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C4050" w:rsidRPr="0077677F" w14:paraId="61A57EA7" w14:textId="77777777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7834521A" w14:textId="56336FBD" w:rsidR="000C4050" w:rsidRPr="0077677F" w:rsidRDefault="000C4050" w:rsidP="000C4050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CH"/>
              </w:rPr>
            </w:pPr>
            <w:bookmarkStart w:id="0" w:name="_Hlk156980350"/>
            <w:r w:rsidRPr="0077677F">
              <w:rPr>
                <w:color w:val="365F91" w:themeColor="accent1" w:themeShade="BF"/>
                <w:sz w:val="10"/>
                <w:szCs w:val="10"/>
                <w:lang w:val="fr-CH"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52518415" w14:textId="56FAB5F8" w:rsidR="000C4050" w:rsidRPr="0077677F" w:rsidRDefault="000C4050" w:rsidP="000C405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77677F">
              <w:rPr>
                <w:noProof/>
                <w:color w:val="365F91" w:themeColor="accent1" w:themeShade="BF"/>
                <w:szCs w:val="22"/>
                <w:lang w:val="fr-CH" w:eastAsia="zh-CN"/>
              </w:rPr>
              <w:drawing>
                <wp:anchor distT="0" distB="0" distL="114300" distR="114300" simplePos="0" relativeHeight="251661312" behindDoc="1" locked="1" layoutInCell="1" allowOverlap="1" wp14:anchorId="77B932B1" wp14:editId="16DA9E00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677F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Organisation météorologique mondiale</w:t>
            </w:r>
          </w:p>
          <w:p w14:paraId="1C4509A6" w14:textId="77777777" w:rsidR="000C4050" w:rsidRPr="0077677F" w:rsidRDefault="000C4050" w:rsidP="000C405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</w:pPr>
            <w:r w:rsidRPr="0077677F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CH"/>
              </w:rPr>
              <w:t>COMMISSION DES SERVICES ET APPLICATIONS MÉTÉOROLOGIQUES, CLIMATOLOGIQUES, HYDROLOGIQUES, MARITIMES ET ENVIRONNEMENTAUX</w:t>
            </w:r>
          </w:p>
          <w:p w14:paraId="16CBD617" w14:textId="1F8FEDFD" w:rsidR="000C4050" w:rsidRPr="0077677F" w:rsidRDefault="000C4050" w:rsidP="000C405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77677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t>Troisième session</w:t>
            </w:r>
            <w:r w:rsidRPr="0077677F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CH"/>
              </w:rPr>
              <w:br/>
            </w:r>
            <w:r w:rsidRPr="0077677F">
              <w:rPr>
                <w:snapToGrid w:val="0"/>
                <w:color w:val="365F91" w:themeColor="accent1" w:themeShade="BF"/>
                <w:szCs w:val="22"/>
                <w:lang w:val="fr-CH"/>
              </w:rPr>
              <w:t>Bali, Indonésie, 4-9 mars 2024</w:t>
            </w:r>
          </w:p>
        </w:tc>
        <w:tc>
          <w:tcPr>
            <w:tcW w:w="2962" w:type="dxa"/>
          </w:tcPr>
          <w:p w14:paraId="24E0DDB0" w14:textId="77777777" w:rsidR="000C4050" w:rsidRPr="0077677F" w:rsidRDefault="000C4050" w:rsidP="000C4050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 w:rsidRPr="0077677F"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SERCOM-3/Doc. 4.2(1)</w:t>
            </w:r>
          </w:p>
        </w:tc>
      </w:tr>
      <w:tr w:rsidR="000C4050" w:rsidRPr="0077677F" w14:paraId="31757EF2" w14:textId="77777777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24F8C514" w14:textId="77777777" w:rsidR="000C4050" w:rsidRPr="0077677F" w:rsidRDefault="000C4050" w:rsidP="000C405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6852" w:type="dxa"/>
            <w:vMerge/>
          </w:tcPr>
          <w:p w14:paraId="76AD6621" w14:textId="77777777" w:rsidR="000C4050" w:rsidRPr="0077677F" w:rsidRDefault="000C4050" w:rsidP="000C4050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CH" w:eastAsia="zh-CN"/>
              </w:rPr>
            </w:pPr>
          </w:p>
        </w:tc>
        <w:tc>
          <w:tcPr>
            <w:tcW w:w="2962" w:type="dxa"/>
          </w:tcPr>
          <w:p w14:paraId="1C8E4CE9" w14:textId="77701A24" w:rsidR="000C4050" w:rsidRPr="0077677F" w:rsidRDefault="000C4050" w:rsidP="000C4050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 w:rsidRPr="0077677F">
              <w:rPr>
                <w:rFonts w:cs="Tahoma"/>
                <w:color w:val="365F91" w:themeColor="accent1" w:themeShade="BF"/>
                <w:szCs w:val="22"/>
                <w:lang w:val="fr-CH"/>
              </w:rPr>
              <w:t>Présenté par:</w:t>
            </w:r>
            <w:r w:rsidRPr="0077677F">
              <w:rPr>
                <w:rFonts w:cs="Tahoma"/>
                <w:color w:val="365F91" w:themeColor="accent1" w:themeShade="BF"/>
                <w:szCs w:val="22"/>
                <w:lang w:val="fr-CH"/>
              </w:rPr>
              <w:br/>
              <w:t>Président du SC-AGR</w:t>
            </w:r>
          </w:p>
          <w:p w14:paraId="67E3DEF1" w14:textId="7E1F0043" w:rsidR="000C4050" w:rsidRPr="0077677F" w:rsidRDefault="00E338A7" w:rsidP="000C4050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CH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fr-CH"/>
              </w:rPr>
              <w:t>6</w:t>
            </w:r>
            <w:r w:rsidR="000C4050" w:rsidRPr="0077677F">
              <w:rPr>
                <w:rFonts w:cs="Tahoma"/>
                <w:color w:val="365F91" w:themeColor="accent1" w:themeShade="BF"/>
                <w:szCs w:val="22"/>
                <w:lang w:val="fr-CH"/>
              </w:rPr>
              <w:t>.</w:t>
            </w:r>
            <w:r>
              <w:rPr>
                <w:rFonts w:cs="Tahoma"/>
                <w:color w:val="365F91" w:themeColor="accent1" w:themeShade="BF"/>
                <w:szCs w:val="22"/>
                <w:lang w:val="fr-CH"/>
              </w:rPr>
              <w:t>II</w:t>
            </w:r>
            <w:r w:rsidR="000C4050" w:rsidRPr="0077677F">
              <w:rPr>
                <w:rFonts w:cs="Tahoma"/>
                <w:color w:val="365F91" w:themeColor="accent1" w:themeShade="BF"/>
                <w:szCs w:val="22"/>
                <w:lang w:val="fr-CH"/>
              </w:rPr>
              <w:t>I.2024</w:t>
            </w:r>
          </w:p>
          <w:p w14:paraId="2BECAB54" w14:textId="4637408E" w:rsidR="000C4050" w:rsidRPr="0077677F" w:rsidRDefault="00E338A7" w:rsidP="000C4050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CH"/>
              </w:rPr>
              <w:t>VERSION 2</w:t>
            </w:r>
          </w:p>
        </w:tc>
      </w:tr>
    </w:tbl>
    <w:p w14:paraId="0393E40F" w14:textId="5D145DBA" w:rsidR="00E148CE" w:rsidRPr="0077677F" w:rsidRDefault="0077677F" w:rsidP="000C4050">
      <w:pPr>
        <w:pStyle w:val="WMOBodyText"/>
        <w:ind w:left="4536" w:hanging="4536"/>
        <w:rPr>
          <w:lang w:val="fr-CH"/>
        </w:rPr>
      </w:pPr>
      <w:r w:rsidRPr="0077677F">
        <w:rPr>
          <w:b/>
          <w:bCs/>
          <w:lang w:val="fr-CH"/>
        </w:rPr>
        <w:t>POINT 4 DE L</w:t>
      </w:r>
      <w:r w:rsidR="00AF54FB">
        <w:rPr>
          <w:b/>
          <w:bCs/>
          <w:lang w:val="fr-CH"/>
        </w:rPr>
        <w:t>’</w:t>
      </w:r>
      <w:r w:rsidRPr="0077677F">
        <w:rPr>
          <w:b/>
          <w:bCs/>
          <w:lang w:val="fr-CH"/>
        </w:rPr>
        <w:t>ORDRE DU JOUR:</w:t>
      </w:r>
      <w:r w:rsidRPr="0077677F">
        <w:rPr>
          <w:lang w:val="fr-CH"/>
        </w:rPr>
        <w:tab/>
      </w:r>
      <w:r w:rsidRPr="0077677F">
        <w:rPr>
          <w:b/>
          <w:bCs/>
          <w:lang w:val="fr-CH"/>
        </w:rPr>
        <w:t>RÈGLEMENT TECHNIQUE ET AUTRES QUESTIONS TECHNIQUES</w:t>
      </w:r>
    </w:p>
    <w:p w14:paraId="5BA0B444" w14:textId="591A8158" w:rsidR="00E148CE" w:rsidRPr="0077677F" w:rsidRDefault="0077677F">
      <w:pPr>
        <w:pStyle w:val="WMOBodyText"/>
        <w:ind w:left="2977" w:hanging="2977"/>
        <w:rPr>
          <w:b/>
          <w:bCs/>
          <w:lang w:val="fr-CH"/>
        </w:rPr>
      </w:pPr>
      <w:r w:rsidRPr="0077677F">
        <w:rPr>
          <w:b/>
          <w:bCs/>
          <w:lang w:val="fr-CH"/>
        </w:rPr>
        <w:t>POINT 4.2 DE L</w:t>
      </w:r>
      <w:r w:rsidR="00AF54FB">
        <w:rPr>
          <w:b/>
          <w:bCs/>
          <w:lang w:val="fr-CH"/>
        </w:rPr>
        <w:t>’</w:t>
      </w:r>
      <w:r w:rsidRPr="0077677F">
        <w:rPr>
          <w:b/>
          <w:bCs/>
          <w:lang w:val="fr-CH"/>
        </w:rPr>
        <w:t>ORDRE DU JOUR:</w:t>
      </w:r>
      <w:r w:rsidRPr="0077677F">
        <w:rPr>
          <w:lang w:val="fr-CH"/>
        </w:rPr>
        <w:tab/>
      </w:r>
      <w:r w:rsidRPr="0077677F">
        <w:rPr>
          <w:b/>
          <w:bCs/>
          <w:lang w:val="fr-CH"/>
        </w:rPr>
        <w:t>Services destinés à l</w:t>
      </w:r>
      <w:r w:rsidR="00AF54FB">
        <w:rPr>
          <w:b/>
          <w:bCs/>
          <w:lang w:val="fr-CH"/>
        </w:rPr>
        <w:t>’</w:t>
      </w:r>
      <w:r w:rsidRPr="0077677F">
        <w:rPr>
          <w:b/>
          <w:bCs/>
          <w:lang w:val="fr-CH"/>
        </w:rPr>
        <w:t>agriculture</w:t>
      </w:r>
    </w:p>
    <w:p w14:paraId="4343B72E" w14:textId="77777777" w:rsidR="00E148CE" w:rsidRPr="0077677F" w:rsidRDefault="0077677F" w:rsidP="00273FF4">
      <w:pPr>
        <w:pStyle w:val="Heading1"/>
        <w:spacing w:before="600" w:after="0"/>
        <w:rPr>
          <w:lang w:val="fr-CH"/>
        </w:rPr>
      </w:pPr>
      <w:bookmarkStart w:id="1" w:name="_APPENDIX_A:_"/>
      <w:bookmarkEnd w:id="1"/>
      <w:r w:rsidRPr="0077677F">
        <w:rPr>
          <w:lang w:val="fr-CH"/>
        </w:rPr>
        <w:t xml:space="preserve">PROJET DE PLAN DE MISE EN ŒUVRE </w:t>
      </w:r>
    </w:p>
    <w:p w14:paraId="17D743BE" w14:textId="1B087693" w:rsidR="00E148CE" w:rsidRPr="0077677F" w:rsidRDefault="0077677F">
      <w:pPr>
        <w:pStyle w:val="Heading1"/>
        <w:spacing w:before="0" w:after="0"/>
        <w:rPr>
          <w:lang w:val="fr-CH"/>
        </w:rPr>
      </w:pPr>
      <w:r w:rsidRPr="0077677F">
        <w:rPr>
          <w:lang w:val="fr-CH"/>
        </w:rPr>
        <w:t>DE SYSTÈMES NATIONAUX D</w:t>
      </w:r>
      <w:r w:rsidR="00AF54FB">
        <w:rPr>
          <w:lang w:val="fr-CH"/>
        </w:rPr>
        <w:t>’</w:t>
      </w:r>
      <w:r w:rsidRPr="0077677F">
        <w:rPr>
          <w:lang w:val="fr-CH"/>
        </w:rPr>
        <w:t>ALERTE PRÉCOCE A LA SÉCHERESSE</w:t>
      </w:r>
    </w:p>
    <w:p w14:paraId="384E964F" w14:textId="77777777" w:rsidR="00E148CE" w:rsidRPr="0077677F" w:rsidRDefault="00E148CE">
      <w:pPr>
        <w:pStyle w:val="WMOBodyText"/>
        <w:rPr>
          <w:lang w:val="fr-CH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E148CE" w:rsidRPr="0077677F" w14:paraId="3E191EEE" w14:textId="77777777">
        <w:trPr>
          <w:jc w:val="center"/>
        </w:trPr>
        <w:tc>
          <w:tcPr>
            <w:tcW w:w="5000" w:type="pct"/>
          </w:tcPr>
          <w:p w14:paraId="39E916B6" w14:textId="2E15B4A0" w:rsidR="00E148CE" w:rsidRPr="0077677F" w:rsidRDefault="000C4050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fr-CH"/>
              </w:rPr>
            </w:pPr>
            <w:r w:rsidRPr="0077677F">
              <w:rPr>
                <w:rFonts w:ascii="Verdana Bold" w:hAnsi="Verdana Bold" w:cstheme="minorHAnsi"/>
                <w:b/>
                <w:bCs/>
                <w:caps/>
                <w:lang w:val="fr-CH"/>
              </w:rPr>
              <w:t>rÉsumÉ</w:t>
            </w:r>
          </w:p>
        </w:tc>
      </w:tr>
      <w:tr w:rsidR="00E148CE" w:rsidRPr="009903FB" w14:paraId="6D4868C4" w14:textId="77777777">
        <w:trPr>
          <w:jc w:val="center"/>
        </w:trPr>
        <w:tc>
          <w:tcPr>
            <w:tcW w:w="5000" w:type="pct"/>
          </w:tcPr>
          <w:p w14:paraId="64C46FFE" w14:textId="4B103A6D" w:rsidR="00E148CE" w:rsidRPr="0077677F" w:rsidRDefault="0077677F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77677F">
              <w:rPr>
                <w:b/>
                <w:bCs/>
                <w:lang w:val="fr-CH"/>
              </w:rPr>
              <w:t>Document présenté par:</w:t>
            </w:r>
            <w:r w:rsidRPr="0077677F">
              <w:rPr>
                <w:lang w:val="fr-CH"/>
              </w:rPr>
              <w:t xml:space="preserve"> </w:t>
            </w:r>
            <w:r w:rsidR="00730C76" w:rsidRPr="0077677F">
              <w:rPr>
                <w:lang w:val="fr-CH"/>
              </w:rPr>
              <w:t xml:space="preserve">le </w:t>
            </w:r>
            <w:r w:rsidRPr="0077677F">
              <w:rPr>
                <w:lang w:val="fr-CH"/>
              </w:rPr>
              <w:t>Président du SC-AGR</w:t>
            </w:r>
          </w:p>
          <w:p w14:paraId="5F0953D0" w14:textId="1E77D3DA" w:rsidR="00E148CE" w:rsidRPr="0077677F" w:rsidRDefault="0077677F">
            <w:pPr>
              <w:pStyle w:val="WMOBodyText"/>
              <w:spacing w:before="160"/>
              <w:jc w:val="left"/>
              <w:rPr>
                <w:b/>
                <w:bCs/>
                <w:lang w:val="fr-CH"/>
              </w:rPr>
            </w:pPr>
            <w:r w:rsidRPr="0077677F">
              <w:rPr>
                <w:b/>
                <w:bCs/>
                <w:lang w:val="fr-CH"/>
              </w:rPr>
              <w:t>Objectifs stratégiques 2024-2027:</w:t>
            </w:r>
            <w:r w:rsidRPr="0077677F">
              <w:rPr>
                <w:lang w:val="fr-CH"/>
              </w:rPr>
              <w:t xml:space="preserve"> 1.2 Élargir la fourniture, à tous les échelons, d</w:t>
            </w:r>
            <w:r w:rsidR="00AF54FB">
              <w:rPr>
                <w:lang w:val="fr-CH"/>
              </w:rPr>
              <w:t>’</w:t>
            </w:r>
            <w:r w:rsidRPr="0077677F">
              <w:rPr>
                <w:lang w:val="fr-CH"/>
              </w:rPr>
              <w:t>informations et de services climatologiques d</w:t>
            </w:r>
            <w:r w:rsidR="00AF54FB">
              <w:rPr>
                <w:lang w:val="fr-CH"/>
              </w:rPr>
              <w:t>’</w:t>
            </w:r>
            <w:r w:rsidRPr="0077677F">
              <w:rPr>
                <w:lang w:val="fr-CH"/>
              </w:rPr>
              <w:t>aide à la décision, et 1.3 Développer des services hydrologiques à l</w:t>
            </w:r>
            <w:r w:rsidR="00AF54FB">
              <w:rPr>
                <w:lang w:val="fr-CH"/>
              </w:rPr>
              <w:t>’</w:t>
            </w:r>
            <w:r w:rsidRPr="0077677F">
              <w:rPr>
                <w:lang w:val="fr-CH"/>
              </w:rPr>
              <w:t>appui de la gestion durable de l</w:t>
            </w:r>
            <w:r w:rsidR="00AF54FB">
              <w:rPr>
                <w:lang w:val="fr-CH"/>
              </w:rPr>
              <w:t>’</w:t>
            </w:r>
            <w:r w:rsidRPr="0077677F">
              <w:rPr>
                <w:lang w:val="fr-CH"/>
              </w:rPr>
              <w:t>eau et de l</w:t>
            </w:r>
            <w:r w:rsidR="00AF54FB">
              <w:rPr>
                <w:lang w:val="fr-CH"/>
              </w:rPr>
              <w:t>’</w:t>
            </w:r>
            <w:r w:rsidRPr="0077677F">
              <w:rPr>
                <w:lang w:val="fr-CH"/>
              </w:rPr>
              <w:t xml:space="preserve">adaptation </w:t>
            </w:r>
          </w:p>
          <w:p w14:paraId="03E14C06" w14:textId="77777777" w:rsidR="00E148CE" w:rsidRPr="0077677F" w:rsidRDefault="0077677F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77677F">
              <w:rPr>
                <w:b/>
                <w:bCs/>
                <w:lang w:val="fr-CH"/>
              </w:rPr>
              <w:t>Incidences financières et administratives:</w:t>
            </w:r>
            <w:r w:rsidRPr="0077677F">
              <w:rPr>
                <w:lang w:val="fr-CH"/>
              </w:rPr>
              <w:t xml:space="preserve"> Dans les limites prévues dans le Plan stratégique et le Plan opérationnel 2024-2027</w:t>
            </w:r>
          </w:p>
          <w:p w14:paraId="752E4683" w14:textId="0AF4F52C" w:rsidR="00E148CE" w:rsidRPr="0077677F" w:rsidRDefault="0077677F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77677F">
              <w:rPr>
                <w:b/>
                <w:bCs/>
                <w:lang w:val="fr-CH"/>
              </w:rPr>
              <w:t>Principaux responsables de la mise en œuvre:</w:t>
            </w:r>
            <w:r w:rsidRPr="0077677F">
              <w:rPr>
                <w:lang w:val="fr-CH"/>
              </w:rPr>
              <w:t xml:space="preserve"> Membres de l</w:t>
            </w:r>
            <w:r w:rsidR="00AF54FB">
              <w:rPr>
                <w:lang w:val="fr-CH"/>
              </w:rPr>
              <w:t>’</w:t>
            </w:r>
            <w:r w:rsidRPr="0077677F">
              <w:rPr>
                <w:lang w:val="fr-CH"/>
              </w:rPr>
              <w:t>OMM œuvrant dans le domaine de la surveillance de la sécheresse et des alertes précoces connexes</w:t>
            </w:r>
          </w:p>
          <w:p w14:paraId="0B54029C" w14:textId="1B072D50" w:rsidR="00E148CE" w:rsidRPr="0077677F" w:rsidRDefault="0077677F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77677F">
              <w:rPr>
                <w:b/>
                <w:bCs/>
                <w:lang w:val="fr-CH"/>
              </w:rPr>
              <w:t>Calendrier:</w:t>
            </w:r>
            <w:r w:rsidRPr="0077677F">
              <w:rPr>
                <w:lang w:val="fr-CH"/>
              </w:rPr>
              <w:t xml:space="preserve"> À partir de 2024</w:t>
            </w:r>
          </w:p>
          <w:p w14:paraId="30F4C741" w14:textId="7F3E081A" w:rsidR="00E148CE" w:rsidRPr="0077677F" w:rsidRDefault="0077677F">
            <w:pPr>
              <w:pStyle w:val="WMOBodyText"/>
              <w:spacing w:before="160"/>
              <w:jc w:val="left"/>
              <w:rPr>
                <w:lang w:val="fr-CH"/>
              </w:rPr>
            </w:pPr>
            <w:r w:rsidRPr="0077677F">
              <w:rPr>
                <w:b/>
                <w:bCs/>
                <w:lang w:val="fr-CH"/>
              </w:rPr>
              <w:t>Mesure attendue:</w:t>
            </w:r>
            <w:r w:rsidRPr="0077677F">
              <w:rPr>
                <w:lang w:val="fr-CH"/>
              </w:rPr>
              <w:t xml:space="preserve"> Approuver le projet de recommandation à adresser au Conseil exécutif </w:t>
            </w:r>
          </w:p>
          <w:p w14:paraId="398CE560" w14:textId="77777777" w:rsidR="00E148CE" w:rsidRPr="0077677F" w:rsidRDefault="00E148CE">
            <w:pPr>
              <w:pStyle w:val="WMOBodyText"/>
              <w:spacing w:before="160"/>
              <w:jc w:val="left"/>
              <w:rPr>
                <w:lang w:val="fr-CH"/>
              </w:rPr>
            </w:pPr>
          </w:p>
        </w:tc>
      </w:tr>
    </w:tbl>
    <w:p w14:paraId="0DE81FB1" w14:textId="77777777" w:rsidR="00E148CE" w:rsidRPr="0077677F" w:rsidRDefault="00E148CE">
      <w:pPr>
        <w:tabs>
          <w:tab w:val="clear" w:pos="1134"/>
        </w:tabs>
        <w:jc w:val="left"/>
        <w:rPr>
          <w:lang w:val="fr-CH"/>
        </w:rPr>
      </w:pPr>
    </w:p>
    <w:p w14:paraId="1D147FC7" w14:textId="77777777" w:rsidR="00E148CE" w:rsidRPr="0077677F" w:rsidRDefault="0077677F">
      <w:pPr>
        <w:tabs>
          <w:tab w:val="clear" w:pos="1134"/>
        </w:tabs>
        <w:jc w:val="left"/>
        <w:rPr>
          <w:rFonts w:eastAsia="Verdana" w:cs="Verdana"/>
          <w:lang w:val="fr-CH" w:eastAsia="zh-TW"/>
        </w:rPr>
      </w:pPr>
      <w:r w:rsidRPr="0077677F">
        <w:rPr>
          <w:lang w:val="fr-CH"/>
        </w:rPr>
        <w:br w:type="page"/>
      </w:r>
    </w:p>
    <w:p w14:paraId="3676AACB" w14:textId="77777777" w:rsidR="00E148CE" w:rsidRPr="0077677F" w:rsidRDefault="0077677F">
      <w:pPr>
        <w:pStyle w:val="Heading1"/>
        <w:rPr>
          <w:lang w:val="fr-CH"/>
        </w:rPr>
      </w:pPr>
      <w:r w:rsidRPr="0077677F">
        <w:rPr>
          <w:lang w:val="fr-CH"/>
        </w:rPr>
        <w:lastRenderedPageBreak/>
        <w:t>CONSIDÉRATIONS GÉNÉRALES</w:t>
      </w:r>
    </w:p>
    <w:p w14:paraId="0182FBC0" w14:textId="77777777" w:rsidR="00E148CE" w:rsidRPr="0077677F" w:rsidRDefault="0077677F">
      <w:pPr>
        <w:pStyle w:val="Heading3"/>
        <w:rPr>
          <w:lang w:val="fr-CH"/>
        </w:rPr>
      </w:pPr>
      <w:r w:rsidRPr="0077677F">
        <w:rPr>
          <w:lang w:val="fr-CH"/>
        </w:rPr>
        <w:t xml:space="preserve">Introduction </w:t>
      </w:r>
    </w:p>
    <w:p w14:paraId="1900AB9A" w14:textId="7A79E402" w:rsidR="00E148CE" w:rsidRPr="0077677F" w:rsidRDefault="0077677F">
      <w:pPr>
        <w:pStyle w:val="WMOBodyText"/>
        <w:numPr>
          <w:ilvl w:val="0"/>
          <w:numId w:val="1"/>
        </w:numPr>
        <w:tabs>
          <w:tab w:val="left" w:pos="1134"/>
        </w:tabs>
        <w:ind w:left="0" w:hanging="11"/>
        <w:rPr>
          <w:lang w:val="fr-CH"/>
        </w:rPr>
      </w:pPr>
      <w:r w:rsidRPr="0077677F">
        <w:rPr>
          <w:lang w:val="fr-CH"/>
        </w:rPr>
        <w:t xml:space="preserve">La présente recommandation propose de mettre à jour le </w:t>
      </w:r>
      <w:r w:rsidR="00730C76" w:rsidRPr="0077677F">
        <w:rPr>
          <w:lang w:val="fr-CH"/>
        </w:rPr>
        <w:t>s</w:t>
      </w:r>
      <w:r w:rsidRPr="0077677F">
        <w:rPr>
          <w:lang w:val="fr-CH"/>
        </w:rPr>
        <w:t>ystème mondial de classification des sécheresses (</w:t>
      </w:r>
      <w:r w:rsidR="00730C76" w:rsidRPr="0077677F">
        <w:rPr>
          <w:lang w:val="fr-CH"/>
        </w:rPr>
        <w:t>GDCS</w:t>
      </w:r>
      <w:r w:rsidRPr="0077677F">
        <w:rPr>
          <w:lang w:val="fr-CH"/>
        </w:rPr>
        <w:t xml:space="preserve">) </w:t>
      </w:r>
      <w:r w:rsidR="002B6756" w:rsidRPr="0077677F">
        <w:rPr>
          <w:lang w:val="fr-CH"/>
        </w:rPr>
        <w:t>défini</w:t>
      </w:r>
      <w:r w:rsidR="00730C76" w:rsidRPr="0077677F">
        <w:rPr>
          <w:lang w:val="fr-CH"/>
        </w:rPr>
        <w:t xml:space="preserve"> dans </w:t>
      </w:r>
      <w:r w:rsidRPr="0077677F">
        <w:rPr>
          <w:lang w:val="fr-CH"/>
        </w:rPr>
        <w:t xml:space="preserve">la </w:t>
      </w:r>
      <w:r w:rsidR="00D73D2A">
        <w:fldChar w:fldCharType="begin"/>
      </w:r>
      <w:r w:rsidR="00D73D2A" w:rsidRPr="00E338A7">
        <w:rPr>
          <w:lang w:val="fr-FR"/>
          <w:rPrChange w:id="2" w:author="Fleur Gellé" w:date="2024-03-07T12:22:00Z">
            <w:rPr/>
          </w:rPrChange>
        </w:rPr>
        <w:instrText>HYPERLINK "https://library.wmo.int/viewer/68194/?offset=" \l "page=195&amp;viewer=picture&amp;o=&amp;n=0&amp;q="</w:instrText>
      </w:r>
      <w:r w:rsidR="00D73D2A">
        <w:fldChar w:fldCharType="separate"/>
      </w:r>
      <w:r w:rsidR="00730C76" w:rsidRPr="0077677F">
        <w:rPr>
          <w:rStyle w:val="Hyperlink"/>
          <w:lang w:val="fr-CH"/>
        </w:rPr>
        <w:t>r</w:t>
      </w:r>
      <w:r w:rsidRPr="0077677F">
        <w:rPr>
          <w:rStyle w:val="Hyperlink"/>
          <w:lang w:val="fr-CH"/>
        </w:rPr>
        <w:t>ésolution 16 (Cg-19)</w:t>
      </w:r>
      <w:r w:rsidR="00D73D2A">
        <w:rPr>
          <w:rStyle w:val="Hyperlink"/>
          <w:lang w:val="fr-CH"/>
        </w:rPr>
        <w:fldChar w:fldCharType="end"/>
      </w:r>
      <w:r w:rsidR="00730C76" w:rsidRPr="0077677F">
        <w:rPr>
          <w:lang w:val="fr-CH"/>
        </w:rPr>
        <w:t xml:space="preserve"> –</w:t>
      </w:r>
      <w:r w:rsidRPr="0077677F">
        <w:rPr>
          <w:lang w:val="fr-CH"/>
        </w:rPr>
        <w:t xml:space="preserve"> Activités de l</w:t>
      </w:r>
      <w:r w:rsidR="00AF54FB">
        <w:rPr>
          <w:lang w:val="fr-CH"/>
        </w:rPr>
        <w:t>’</w:t>
      </w:r>
      <w:r w:rsidRPr="0077677F">
        <w:rPr>
          <w:lang w:val="fr-CH"/>
        </w:rPr>
        <w:t xml:space="preserve">OMM en matière de gestion de la sécheresse. </w:t>
      </w:r>
      <w:r w:rsidR="002B6756" w:rsidRPr="0077677F">
        <w:rPr>
          <w:lang w:val="fr-CH"/>
        </w:rPr>
        <w:t>Regroupant l</w:t>
      </w:r>
      <w:r w:rsidRPr="0077677F">
        <w:rPr>
          <w:lang w:val="fr-CH"/>
        </w:rPr>
        <w:t>es résolutions et décisions précédemment approuvées par le Congrès et le Conseil exécutif concernant les activités de l</w:t>
      </w:r>
      <w:r w:rsidR="00AF54FB">
        <w:rPr>
          <w:lang w:val="fr-CH"/>
        </w:rPr>
        <w:t>’</w:t>
      </w:r>
      <w:r w:rsidRPr="0077677F">
        <w:rPr>
          <w:lang w:val="fr-CH"/>
        </w:rPr>
        <w:t>OMM en matière de gestion de la sécheresse</w:t>
      </w:r>
      <w:r w:rsidR="002B6756" w:rsidRPr="0077677F">
        <w:rPr>
          <w:lang w:val="fr-CH"/>
        </w:rPr>
        <w:t xml:space="preserve">, la </w:t>
      </w:r>
      <w:r w:rsidR="00D73D2A">
        <w:fldChar w:fldCharType="begin"/>
      </w:r>
      <w:r w:rsidR="00D73D2A" w:rsidRPr="00E338A7">
        <w:rPr>
          <w:lang w:val="fr-FR"/>
          <w:rPrChange w:id="3" w:author="Fleur Gellé" w:date="2024-03-07T12:22:00Z">
            <w:rPr/>
          </w:rPrChange>
        </w:rPr>
        <w:instrText>HYPERLINK "https://library.wmo.int/viewer/68194/?offset=" \l "page=195&amp;viewer=picture&amp;o=&amp;n=0&amp;q="</w:instrText>
      </w:r>
      <w:r w:rsidR="00D73D2A">
        <w:fldChar w:fldCharType="separate"/>
      </w:r>
      <w:r w:rsidR="002B6756" w:rsidRPr="0077677F">
        <w:rPr>
          <w:rStyle w:val="Hyperlink"/>
          <w:lang w:val="fr-CH"/>
        </w:rPr>
        <w:t>résolution 16 (Cg-19)</w:t>
      </w:r>
      <w:r w:rsidR="00D73D2A">
        <w:rPr>
          <w:rStyle w:val="Hyperlink"/>
          <w:lang w:val="fr-CH"/>
        </w:rPr>
        <w:fldChar w:fldCharType="end"/>
      </w:r>
      <w:r w:rsidR="002B6756" w:rsidRPr="0077677F">
        <w:rPr>
          <w:lang w:val="fr-CH"/>
        </w:rPr>
        <w:t xml:space="preserve"> demandait </w:t>
      </w:r>
      <w:r w:rsidRPr="0077677F">
        <w:rPr>
          <w:lang w:val="fr-CH"/>
        </w:rPr>
        <w:t xml:space="preserve">à la SERCOM de </w:t>
      </w:r>
      <w:r w:rsidR="002B6756" w:rsidRPr="0077677F">
        <w:rPr>
          <w:lang w:val="fr-CH"/>
        </w:rPr>
        <w:t xml:space="preserve">continuer de développer le concept de GDCS </w:t>
      </w:r>
      <w:r w:rsidRPr="0077677F">
        <w:rPr>
          <w:lang w:val="fr-CH"/>
        </w:rPr>
        <w:t>et d</w:t>
      </w:r>
      <w:r w:rsidR="00AF54FB">
        <w:rPr>
          <w:lang w:val="fr-CH"/>
        </w:rPr>
        <w:t>’</w:t>
      </w:r>
      <w:r w:rsidRPr="0077677F">
        <w:rPr>
          <w:lang w:val="fr-CH"/>
        </w:rPr>
        <w:t>élaborer un plan de mise en œuvre.</w:t>
      </w:r>
    </w:p>
    <w:p w14:paraId="7B321CFE" w14:textId="14D91AFC" w:rsidR="00E148CE" w:rsidRPr="0077677F" w:rsidRDefault="0077677F">
      <w:pPr>
        <w:pStyle w:val="WMOBodyText"/>
        <w:numPr>
          <w:ilvl w:val="0"/>
          <w:numId w:val="1"/>
        </w:numPr>
        <w:tabs>
          <w:tab w:val="left" w:pos="1134"/>
        </w:tabs>
        <w:ind w:left="0" w:hanging="11"/>
        <w:rPr>
          <w:lang w:val="fr-CH"/>
        </w:rPr>
      </w:pPr>
      <w:r w:rsidRPr="0077677F">
        <w:rPr>
          <w:lang w:val="fr-CH"/>
        </w:rPr>
        <w:t>Sur la base des discussions de l</w:t>
      </w:r>
      <w:r w:rsidR="00AF54FB">
        <w:rPr>
          <w:lang w:val="fr-CH"/>
        </w:rPr>
        <w:t>’</w:t>
      </w:r>
      <w:r w:rsidR="002B6756" w:rsidRPr="0077677F">
        <w:rPr>
          <w:lang w:val="fr-CH"/>
        </w:rPr>
        <w:t>É</w:t>
      </w:r>
      <w:r w:rsidRPr="0077677F">
        <w:rPr>
          <w:lang w:val="fr-CH"/>
        </w:rPr>
        <w:t>quipe d</w:t>
      </w:r>
      <w:r w:rsidR="00AF54FB">
        <w:rPr>
          <w:lang w:val="fr-CH"/>
        </w:rPr>
        <w:t>’</w:t>
      </w:r>
      <w:r w:rsidRPr="0077677F">
        <w:rPr>
          <w:lang w:val="fr-CH"/>
        </w:rPr>
        <w:t xml:space="preserve">experts sur la sécheresse relevant du </w:t>
      </w:r>
      <w:r w:rsidR="002B6756" w:rsidRPr="0077677F">
        <w:rPr>
          <w:lang w:val="fr-CH"/>
        </w:rPr>
        <w:t>Comité permanent des services à l</w:t>
      </w:r>
      <w:r w:rsidR="00AF54FB">
        <w:rPr>
          <w:lang w:val="fr-CH"/>
        </w:rPr>
        <w:t>’</w:t>
      </w:r>
      <w:r w:rsidR="002B6756" w:rsidRPr="0077677F">
        <w:rPr>
          <w:lang w:val="fr-CH"/>
        </w:rPr>
        <w:t>agriculture (</w:t>
      </w:r>
      <w:r w:rsidRPr="0077677F">
        <w:rPr>
          <w:lang w:val="fr-CH"/>
        </w:rPr>
        <w:t>SC-AGR</w:t>
      </w:r>
      <w:r w:rsidR="002B6756" w:rsidRPr="0077677F">
        <w:rPr>
          <w:lang w:val="fr-CH"/>
        </w:rPr>
        <w:t>)</w:t>
      </w:r>
      <w:r w:rsidRPr="0077677F">
        <w:rPr>
          <w:lang w:val="fr-CH"/>
        </w:rPr>
        <w:t>, il a été proposé d</w:t>
      </w:r>
      <w:r w:rsidR="00AF54FB">
        <w:rPr>
          <w:lang w:val="fr-CH"/>
        </w:rPr>
        <w:t>’</w:t>
      </w:r>
      <w:r w:rsidRPr="0077677F">
        <w:rPr>
          <w:lang w:val="fr-CH"/>
        </w:rPr>
        <w:t>étendre le plan de mise en œuvre aux systèmes nationaux d</w:t>
      </w:r>
      <w:r w:rsidR="00AF54FB">
        <w:rPr>
          <w:lang w:val="fr-CH"/>
        </w:rPr>
        <w:t>’</w:t>
      </w:r>
      <w:r w:rsidRPr="0077677F">
        <w:rPr>
          <w:lang w:val="fr-CH"/>
        </w:rPr>
        <w:t xml:space="preserve">alerte précoce à la sécheresse, </w:t>
      </w:r>
      <w:r w:rsidR="002B6756" w:rsidRPr="0077677F">
        <w:rPr>
          <w:lang w:val="fr-CH"/>
        </w:rPr>
        <w:t xml:space="preserve">pour répondre </w:t>
      </w:r>
      <w:r w:rsidRPr="0077677F">
        <w:rPr>
          <w:lang w:val="fr-CH"/>
        </w:rPr>
        <w:t xml:space="preserve">notamment </w:t>
      </w:r>
      <w:r w:rsidR="002B6756" w:rsidRPr="0077677F">
        <w:rPr>
          <w:lang w:val="fr-CH"/>
        </w:rPr>
        <w:t xml:space="preserve">à </w:t>
      </w:r>
      <w:r w:rsidRPr="0077677F">
        <w:rPr>
          <w:lang w:val="fr-CH"/>
        </w:rPr>
        <w:t>l</w:t>
      </w:r>
      <w:r w:rsidR="00AF54FB">
        <w:rPr>
          <w:lang w:val="fr-CH"/>
        </w:rPr>
        <w:t>’</w:t>
      </w:r>
      <w:r w:rsidRPr="0077677F">
        <w:rPr>
          <w:lang w:val="fr-CH"/>
        </w:rPr>
        <w:t xml:space="preserve">initiative </w:t>
      </w:r>
      <w:r w:rsidR="002B6756" w:rsidRPr="0077677F">
        <w:rPr>
          <w:lang w:val="fr-CH"/>
        </w:rPr>
        <w:t>«</w:t>
      </w:r>
      <w:r w:rsidRPr="0077677F">
        <w:rPr>
          <w:lang w:val="fr-CH"/>
        </w:rPr>
        <w:t>Alertes précoces pour tous</w:t>
      </w:r>
      <w:r w:rsidR="002B6756" w:rsidRPr="0077677F">
        <w:rPr>
          <w:lang w:val="fr-CH"/>
        </w:rPr>
        <w:t>», c</w:t>
      </w:r>
      <w:r w:rsidR="00AF54FB">
        <w:rPr>
          <w:lang w:val="fr-CH"/>
        </w:rPr>
        <w:t>’</w:t>
      </w:r>
      <w:r w:rsidR="002B6756" w:rsidRPr="0077677F">
        <w:rPr>
          <w:lang w:val="fr-CH"/>
        </w:rPr>
        <w:t xml:space="preserve">est pourquoi le </w:t>
      </w:r>
      <w:r w:rsidRPr="0077677F">
        <w:rPr>
          <w:lang w:val="fr-CH"/>
        </w:rPr>
        <w:t xml:space="preserve">concept </w:t>
      </w:r>
      <w:r w:rsidR="002B6756" w:rsidRPr="0077677F">
        <w:rPr>
          <w:lang w:val="fr-CH"/>
        </w:rPr>
        <w:t>de GDCS</w:t>
      </w:r>
      <w:r w:rsidRPr="0077677F">
        <w:rPr>
          <w:lang w:val="fr-CH"/>
        </w:rPr>
        <w:t xml:space="preserve"> </w:t>
      </w:r>
      <w:r w:rsidR="002B6756" w:rsidRPr="0077677F">
        <w:rPr>
          <w:lang w:val="fr-CH"/>
        </w:rPr>
        <w:t xml:space="preserve">fait </w:t>
      </w:r>
      <w:r w:rsidRPr="0077677F">
        <w:rPr>
          <w:lang w:val="fr-CH"/>
        </w:rPr>
        <w:t xml:space="preserve">désormais </w:t>
      </w:r>
      <w:r w:rsidR="002B6756" w:rsidRPr="0077677F">
        <w:rPr>
          <w:lang w:val="fr-CH"/>
        </w:rPr>
        <w:t xml:space="preserve">partie des </w:t>
      </w:r>
      <w:r w:rsidRPr="0077677F">
        <w:rPr>
          <w:lang w:val="fr-CH"/>
        </w:rPr>
        <w:t xml:space="preserve">composantes </w:t>
      </w:r>
      <w:r w:rsidR="002B6756" w:rsidRPr="0077677F">
        <w:rPr>
          <w:lang w:val="fr-CH"/>
        </w:rPr>
        <w:t>de ce plan</w:t>
      </w:r>
      <w:r w:rsidRPr="0077677F">
        <w:rPr>
          <w:lang w:val="fr-CH"/>
        </w:rPr>
        <w:t xml:space="preserve">. Un atelier </w:t>
      </w:r>
      <w:r w:rsidR="002B6756" w:rsidRPr="0077677F">
        <w:rPr>
          <w:lang w:val="fr-CH"/>
        </w:rPr>
        <w:t>s</w:t>
      </w:r>
      <w:r w:rsidR="00AF54FB">
        <w:rPr>
          <w:lang w:val="fr-CH"/>
        </w:rPr>
        <w:t>’</w:t>
      </w:r>
      <w:r w:rsidR="002B6756" w:rsidRPr="0077677F">
        <w:rPr>
          <w:lang w:val="fr-CH"/>
        </w:rPr>
        <w:t xml:space="preserve">est tenu </w:t>
      </w:r>
      <w:r w:rsidRPr="0077677F">
        <w:rPr>
          <w:lang w:val="fr-CH"/>
        </w:rPr>
        <w:t>en juin</w:t>
      </w:r>
      <w:r w:rsidR="002B6756" w:rsidRPr="0077677F">
        <w:rPr>
          <w:lang w:val="fr-CH"/>
        </w:rPr>
        <w:t> </w:t>
      </w:r>
      <w:r w:rsidRPr="0077677F">
        <w:rPr>
          <w:lang w:val="fr-CH"/>
        </w:rPr>
        <w:t xml:space="preserve">2023 </w:t>
      </w:r>
      <w:r w:rsidR="002B6756" w:rsidRPr="0077677F">
        <w:rPr>
          <w:lang w:val="fr-CH"/>
        </w:rPr>
        <w:t xml:space="preserve">en Slovénie </w:t>
      </w:r>
      <w:r w:rsidRPr="0077677F">
        <w:rPr>
          <w:lang w:val="fr-CH"/>
        </w:rPr>
        <w:t>pour élaborer ce plan de mise en œuvre élargi.</w:t>
      </w:r>
    </w:p>
    <w:p w14:paraId="4C8F29F8" w14:textId="2990E6E0" w:rsidR="00E148CE" w:rsidRPr="0077677F" w:rsidRDefault="002B6756">
      <w:pPr>
        <w:pStyle w:val="WMOBodyText"/>
        <w:numPr>
          <w:ilvl w:val="0"/>
          <w:numId w:val="1"/>
        </w:numPr>
        <w:tabs>
          <w:tab w:val="left" w:pos="1134"/>
        </w:tabs>
        <w:ind w:left="0" w:hanging="11"/>
        <w:rPr>
          <w:lang w:val="fr-CH"/>
        </w:rPr>
      </w:pPr>
      <w:r w:rsidRPr="0077677F">
        <w:rPr>
          <w:lang w:val="fr-CH"/>
        </w:rPr>
        <w:t xml:space="preserve">Ce </w:t>
      </w:r>
      <w:r w:rsidR="0077677F" w:rsidRPr="0077677F">
        <w:rPr>
          <w:lang w:val="fr-CH"/>
        </w:rPr>
        <w:t xml:space="preserve">plan de mise en œuvre devrait faire </w:t>
      </w:r>
      <w:r w:rsidRPr="0077677F">
        <w:rPr>
          <w:lang w:val="fr-CH"/>
        </w:rPr>
        <w:t>l</w:t>
      </w:r>
      <w:r w:rsidR="00AF54FB">
        <w:rPr>
          <w:lang w:val="fr-CH"/>
        </w:rPr>
        <w:t>’</w:t>
      </w:r>
      <w:r w:rsidRPr="0077677F">
        <w:rPr>
          <w:lang w:val="fr-CH"/>
        </w:rPr>
        <w:t xml:space="preserve">objet </w:t>
      </w:r>
      <w:r w:rsidR="0077677F" w:rsidRPr="0077677F">
        <w:rPr>
          <w:lang w:val="fr-CH"/>
        </w:rPr>
        <w:t xml:space="preserve">de discussions </w:t>
      </w:r>
      <w:r w:rsidR="004C61B1">
        <w:rPr>
          <w:lang w:val="fr-CH"/>
        </w:rPr>
        <w:t>com</w:t>
      </w:r>
      <w:r w:rsidR="0077677F" w:rsidRPr="0077677F">
        <w:rPr>
          <w:lang w:val="fr-CH"/>
        </w:rPr>
        <w:t>plémentaires avec les organes compétents de l</w:t>
      </w:r>
      <w:r w:rsidR="00AF54FB">
        <w:rPr>
          <w:lang w:val="fr-CH"/>
        </w:rPr>
        <w:t>’</w:t>
      </w:r>
      <w:r w:rsidR="0077677F" w:rsidRPr="0077677F">
        <w:rPr>
          <w:lang w:val="fr-CH"/>
        </w:rPr>
        <w:t>OMM</w:t>
      </w:r>
      <w:r w:rsidRPr="0077677F">
        <w:rPr>
          <w:lang w:val="fr-CH"/>
        </w:rPr>
        <w:t xml:space="preserve"> dans un souci de coordination</w:t>
      </w:r>
      <w:r w:rsidR="0077677F" w:rsidRPr="0077677F">
        <w:rPr>
          <w:lang w:val="fr-CH"/>
        </w:rPr>
        <w:t>. La présente résolution est considérée comme un premier pas dans cette direction.</w:t>
      </w:r>
    </w:p>
    <w:p w14:paraId="2B49E5F0" w14:textId="77777777" w:rsidR="00E148CE" w:rsidRPr="0077677F" w:rsidRDefault="0077677F">
      <w:pPr>
        <w:pStyle w:val="WMOBodyText"/>
        <w:tabs>
          <w:tab w:val="left" w:pos="567"/>
        </w:tabs>
        <w:rPr>
          <w:b/>
          <w:bCs/>
          <w:lang w:val="fr-CH"/>
        </w:rPr>
      </w:pPr>
      <w:r w:rsidRPr="0077677F">
        <w:rPr>
          <w:b/>
          <w:bCs/>
          <w:lang w:val="fr-CH"/>
        </w:rPr>
        <w:t>Mesure attendue</w:t>
      </w:r>
    </w:p>
    <w:p w14:paraId="4D06EFAB" w14:textId="13BD17CC" w:rsidR="00E148CE" w:rsidRPr="0077677F" w:rsidRDefault="0077677F">
      <w:pPr>
        <w:pStyle w:val="WMOBodyText"/>
        <w:numPr>
          <w:ilvl w:val="0"/>
          <w:numId w:val="1"/>
        </w:numPr>
        <w:tabs>
          <w:tab w:val="left" w:pos="1134"/>
        </w:tabs>
        <w:ind w:left="0" w:hanging="11"/>
        <w:rPr>
          <w:lang w:val="fr-CH"/>
        </w:rPr>
      </w:pPr>
      <w:bookmarkStart w:id="4" w:name="_Ref108012355"/>
      <w:r w:rsidRPr="0077677F">
        <w:rPr>
          <w:lang w:val="fr-CH"/>
        </w:rPr>
        <w:t xml:space="preserve">Compte tenu de ce qui précède, la Commission </w:t>
      </w:r>
      <w:r w:rsidR="00CE317A" w:rsidRPr="0077677F">
        <w:rPr>
          <w:lang w:val="fr-CH"/>
        </w:rPr>
        <w:t>peut décider d</w:t>
      </w:r>
      <w:r w:rsidR="00AF54FB">
        <w:rPr>
          <w:lang w:val="fr-CH"/>
        </w:rPr>
        <w:t>’</w:t>
      </w:r>
      <w:r w:rsidRPr="0077677F">
        <w:rPr>
          <w:lang w:val="fr-CH"/>
        </w:rPr>
        <w:t xml:space="preserve">adopter </w:t>
      </w:r>
      <w:r w:rsidR="00CE317A" w:rsidRPr="0077677F">
        <w:rPr>
          <w:lang w:val="fr-CH"/>
        </w:rPr>
        <w:t xml:space="preserve">une </w:t>
      </w:r>
      <w:r w:rsidRPr="0077677F">
        <w:rPr>
          <w:lang w:val="fr-CH"/>
        </w:rPr>
        <w:t>recommandation</w:t>
      </w:r>
      <w:r w:rsidR="00CE317A" w:rsidRPr="0077677F">
        <w:rPr>
          <w:lang w:val="fr-CH"/>
        </w:rPr>
        <w:t xml:space="preserve"> libellée comme suit</w:t>
      </w:r>
      <w:r w:rsidRPr="0077677F">
        <w:rPr>
          <w:lang w:val="fr-CH"/>
        </w:rPr>
        <w:t>.</w:t>
      </w:r>
      <w:bookmarkEnd w:id="4"/>
    </w:p>
    <w:p w14:paraId="1E2557E7" w14:textId="77777777" w:rsidR="00E148CE" w:rsidRPr="0077677F" w:rsidRDefault="0077677F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val="fr-CH" w:eastAsia="zh-TW"/>
        </w:rPr>
      </w:pPr>
      <w:r w:rsidRPr="0077677F">
        <w:rPr>
          <w:lang w:val="fr-CH"/>
        </w:rPr>
        <w:br w:type="page"/>
      </w:r>
    </w:p>
    <w:p w14:paraId="19A9F829" w14:textId="77777777" w:rsidR="00E148CE" w:rsidRPr="0077677F" w:rsidRDefault="0077677F">
      <w:pPr>
        <w:pStyle w:val="Heading1"/>
        <w:pageBreakBefore/>
        <w:rPr>
          <w:lang w:val="fr-CH"/>
        </w:rPr>
      </w:pPr>
      <w:r w:rsidRPr="0077677F">
        <w:rPr>
          <w:lang w:val="fr-CH"/>
        </w:rPr>
        <w:lastRenderedPageBreak/>
        <w:t>PROJET DE RECOMMANDATION</w:t>
      </w:r>
    </w:p>
    <w:p w14:paraId="28A1FC10" w14:textId="21DAA0BC" w:rsidR="00E148CE" w:rsidRPr="0077677F" w:rsidRDefault="0077677F">
      <w:pPr>
        <w:pStyle w:val="Heading2"/>
        <w:rPr>
          <w:lang w:val="fr-CH"/>
        </w:rPr>
      </w:pPr>
      <w:bookmarkStart w:id="5" w:name="_DRAFT_RESOLUTION_4.2/1_(EC-64)_-_PU"/>
      <w:bookmarkStart w:id="6" w:name="_DRAFT_RESOLUTION_X.X/1"/>
      <w:bookmarkStart w:id="7" w:name="_Toc319327010"/>
      <w:bookmarkStart w:id="8" w:name="Text6"/>
      <w:bookmarkEnd w:id="5"/>
      <w:bookmarkEnd w:id="6"/>
      <w:r w:rsidRPr="0077677F">
        <w:rPr>
          <w:lang w:val="fr-CH"/>
        </w:rPr>
        <w:t>Projet de recommandation 4.2(1)/1 (SERCOM-3)</w:t>
      </w:r>
    </w:p>
    <w:p w14:paraId="694FAA02" w14:textId="27E4B3AB" w:rsidR="00E148CE" w:rsidRPr="0077677F" w:rsidRDefault="0077677F">
      <w:pPr>
        <w:pStyle w:val="Heading3"/>
        <w:rPr>
          <w:lang w:val="fr-CH"/>
        </w:rPr>
      </w:pPr>
      <w:bookmarkStart w:id="9" w:name="_Title_of_the"/>
      <w:bookmarkEnd w:id="7"/>
      <w:bookmarkEnd w:id="8"/>
      <w:bookmarkEnd w:id="9"/>
      <w:r w:rsidRPr="0077677F">
        <w:rPr>
          <w:lang w:val="fr-CH"/>
        </w:rPr>
        <w:t>Plan de mise en œuvre de systèmes nationaux d</w:t>
      </w:r>
      <w:r w:rsidR="00AF54FB">
        <w:rPr>
          <w:lang w:val="fr-CH"/>
        </w:rPr>
        <w:t>’</w:t>
      </w:r>
      <w:r w:rsidRPr="0077677F">
        <w:rPr>
          <w:lang w:val="fr-CH"/>
        </w:rPr>
        <w:t>alerte précoce à la sécheresse</w:t>
      </w:r>
    </w:p>
    <w:p w14:paraId="3039F169" w14:textId="4F116C97" w:rsidR="00E148CE" w:rsidRPr="0077677F" w:rsidRDefault="000C4050">
      <w:pPr>
        <w:pStyle w:val="WMOBodyText"/>
        <w:rPr>
          <w:lang w:val="fr-CH"/>
        </w:rPr>
      </w:pPr>
      <w:r w:rsidRPr="0077677F">
        <w:rPr>
          <w:lang w:val="fr-CH"/>
        </w:rPr>
        <w:t xml:space="preserve">LA </w:t>
      </w:r>
      <w:r w:rsidR="0077677F" w:rsidRPr="0077677F">
        <w:rPr>
          <w:lang w:val="fr-CH"/>
        </w:rPr>
        <w:t>COMMISSION DES SERVICES ET APPLICATIONS MÉTÉOROLOGIQUES, CLIMATOLOGIQUES, HYDROLOGIQUES, MARITIMES ET ENVIRONNEMENTAUX</w:t>
      </w:r>
      <w:r w:rsidRPr="0077677F">
        <w:rPr>
          <w:lang w:val="fr-CH"/>
        </w:rPr>
        <w:t>,</w:t>
      </w:r>
    </w:p>
    <w:p w14:paraId="39EF0516" w14:textId="5EFDEBB3" w:rsidR="00E148CE" w:rsidRPr="0077677F" w:rsidRDefault="0077677F">
      <w:pPr>
        <w:pStyle w:val="WMOBodyText"/>
        <w:rPr>
          <w:lang w:val="fr-CH"/>
        </w:rPr>
      </w:pPr>
      <w:r w:rsidRPr="0077677F">
        <w:rPr>
          <w:b/>
          <w:bCs/>
          <w:lang w:val="fr-CH"/>
        </w:rPr>
        <w:t>Rappelant</w:t>
      </w:r>
      <w:r w:rsidRPr="0077677F">
        <w:rPr>
          <w:lang w:val="fr-CH"/>
        </w:rPr>
        <w:t xml:space="preserve"> la </w:t>
      </w:r>
      <w:r w:rsidR="00D73D2A">
        <w:fldChar w:fldCharType="begin"/>
      </w:r>
      <w:r w:rsidR="00D73D2A" w:rsidRPr="00E338A7">
        <w:rPr>
          <w:lang w:val="fr-FR"/>
          <w:rPrChange w:id="10" w:author="Fleur Gellé" w:date="2024-03-07T12:22:00Z">
            <w:rPr/>
          </w:rPrChange>
        </w:rPr>
        <w:instrText>HYPERLINK "https://library.wmo.int/viewer/68194/?offset=" \l "page=195&amp;viewer=picture&amp;o=&amp;n=0&amp;q="</w:instrText>
      </w:r>
      <w:r w:rsidR="00D73D2A">
        <w:fldChar w:fldCharType="separate"/>
      </w:r>
      <w:r w:rsidRPr="0077677F">
        <w:rPr>
          <w:rStyle w:val="Hyperlink"/>
          <w:lang w:val="fr-CH"/>
        </w:rPr>
        <w:t>résolution 16 (Cg-19)</w:t>
      </w:r>
      <w:r w:rsidR="00D73D2A">
        <w:rPr>
          <w:rStyle w:val="Hyperlink"/>
          <w:lang w:val="fr-CH"/>
        </w:rPr>
        <w:fldChar w:fldCharType="end"/>
      </w:r>
      <w:r w:rsidRPr="0077677F">
        <w:rPr>
          <w:lang w:val="fr-CH"/>
        </w:rPr>
        <w:t xml:space="preserve"> – Activités de l</w:t>
      </w:r>
      <w:r w:rsidR="00AF54FB">
        <w:rPr>
          <w:lang w:val="fr-CH"/>
        </w:rPr>
        <w:t>’</w:t>
      </w:r>
      <w:r w:rsidRPr="0077677F">
        <w:rPr>
          <w:lang w:val="fr-CH"/>
        </w:rPr>
        <w:t>OMM en matière de gestion de la sécheresse,</w:t>
      </w:r>
    </w:p>
    <w:p w14:paraId="21A302D2" w14:textId="0B0A2F95" w:rsidR="00E148CE" w:rsidRPr="0077677F" w:rsidRDefault="0077677F">
      <w:pPr>
        <w:pStyle w:val="WMOBodyText"/>
        <w:rPr>
          <w:lang w:val="fr-CH"/>
        </w:rPr>
      </w:pPr>
      <w:r w:rsidRPr="0077677F">
        <w:rPr>
          <w:b/>
          <w:bCs/>
          <w:lang w:val="fr-CH"/>
        </w:rPr>
        <w:t>Notant</w:t>
      </w:r>
      <w:r w:rsidRPr="0077677F">
        <w:rPr>
          <w:lang w:val="fr-CH"/>
        </w:rPr>
        <w:t xml:space="preserve"> </w:t>
      </w:r>
      <w:ins w:id="11" w:author="Fleur Gellé" w:date="2024-03-07T12:23:00Z">
        <w:r w:rsidR="00CE44B4">
          <w:rPr>
            <w:lang w:val="fr-CH"/>
          </w:rPr>
          <w:t xml:space="preserve">les travaux entrepris par </w:t>
        </w:r>
      </w:ins>
      <w:del w:id="12" w:author="Fleur Gellé" w:date="2024-03-07T12:23:00Z">
        <w:r w:rsidRPr="0077677F" w:rsidDel="00CE44B4">
          <w:rPr>
            <w:lang w:val="fr-CH"/>
          </w:rPr>
          <w:delText xml:space="preserve">que </w:delText>
        </w:r>
      </w:del>
      <w:r w:rsidRPr="0077677F">
        <w:rPr>
          <w:lang w:val="fr-CH"/>
        </w:rPr>
        <w:t>le Comité permanent des services à l</w:t>
      </w:r>
      <w:r w:rsidR="00AF54FB">
        <w:rPr>
          <w:lang w:val="fr-CH"/>
        </w:rPr>
        <w:t>’</w:t>
      </w:r>
      <w:r w:rsidRPr="0077677F">
        <w:rPr>
          <w:lang w:val="fr-CH"/>
        </w:rPr>
        <w:t>agriculture (SC</w:t>
      </w:r>
      <w:r w:rsidR="00F2287C">
        <w:rPr>
          <w:lang w:val="fr-CH"/>
        </w:rPr>
        <w:noBreakHyphen/>
      </w:r>
      <w:r w:rsidRPr="0077677F">
        <w:rPr>
          <w:lang w:val="fr-CH"/>
        </w:rPr>
        <w:t>AGR)</w:t>
      </w:r>
      <w:ins w:id="13" w:author="Fleur Gellé" w:date="2024-03-07T12:24:00Z">
        <w:r w:rsidR="00C03E90">
          <w:rPr>
            <w:lang w:val="fr-CH"/>
          </w:rPr>
          <w:t>,</w:t>
        </w:r>
      </w:ins>
      <w:r w:rsidRPr="0077677F">
        <w:rPr>
          <w:lang w:val="fr-CH"/>
        </w:rPr>
        <w:t xml:space="preserve"> </w:t>
      </w:r>
      <w:ins w:id="14" w:author="Fleur Gellé" w:date="2024-03-07T12:23:00Z">
        <w:r w:rsidR="004D3CD6">
          <w:rPr>
            <w:lang w:val="fr-CH"/>
          </w:rPr>
          <w:t xml:space="preserve">en coordination avec d'autres organes </w:t>
        </w:r>
      </w:ins>
      <w:ins w:id="15" w:author="Fleur Gellé" w:date="2024-03-07T12:24:00Z">
        <w:r w:rsidR="00C03E90">
          <w:rPr>
            <w:lang w:val="fr-CH"/>
          </w:rPr>
          <w:t xml:space="preserve">compétents </w:t>
        </w:r>
      </w:ins>
      <w:ins w:id="16" w:author="Fleur Gellé" w:date="2024-03-07T12:23:00Z">
        <w:r w:rsidR="004D3CD6">
          <w:rPr>
            <w:lang w:val="fr-CH"/>
          </w:rPr>
          <w:t>de la SERCOM</w:t>
        </w:r>
      </w:ins>
      <w:ins w:id="17" w:author="Fleur Gellé" w:date="2024-03-07T12:24:00Z">
        <w:r w:rsidR="00C03E90">
          <w:rPr>
            <w:lang w:val="fr-CH"/>
          </w:rPr>
          <w:t>,</w:t>
        </w:r>
      </w:ins>
      <w:ins w:id="18" w:author="Fleur Gellé" w:date="2024-03-07T12:23:00Z">
        <w:r w:rsidR="004D3CD6">
          <w:rPr>
            <w:lang w:val="fr-CH"/>
          </w:rPr>
          <w:t xml:space="preserve"> </w:t>
        </w:r>
        <w:r w:rsidR="00A03455">
          <w:rPr>
            <w:lang w:val="fr-CH"/>
          </w:rPr>
          <w:t xml:space="preserve">afin </w:t>
        </w:r>
      </w:ins>
      <w:del w:id="19" w:author="Fleur Gellé" w:date="2024-03-07T12:23:00Z">
        <w:r w:rsidRPr="0077677F" w:rsidDel="00A03455">
          <w:rPr>
            <w:lang w:val="fr-CH"/>
          </w:rPr>
          <w:delText xml:space="preserve">est chargé </w:delText>
        </w:r>
      </w:del>
      <w:ins w:id="20" w:author="Fleur Gellé" w:date="2024-03-07T12:24:00Z">
        <w:r w:rsidR="00A03455">
          <w:rPr>
            <w:lang w:val="fr-CH"/>
          </w:rPr>
          <w:t xml:space="preserve">de mettre au point </w:t>
        </w:r>
      </w:ins>
      <w:del w:id="21" w:author="Fleur Gellé" w:date="2024-03-07T12:24:00Z">
        <w:r w:rsidRPr="0077677F" w:rsidDel="00A03455">
          <w:rPr>
            <w:lang w:val="fr-CH"/>
          </w:rPr>
          <w:delText>d</w:delText>
        </w:r>
        <w:r w:rsidR="00AF54FB" w:rsidDel="00A03455">
          <w:rPr>
            <w:lang w:val="fr-CH"/>
          </w:rPr>
          <w:delText>’</w:delText>
        </w:r>
        <w:r w:rsidRPr="0077677F" w:rsidDel="00A03455">
          <w:rPr>
            <w:lang w:val="fr-CH"/>
          </w:rPr>
          <w:delText xml:space="preserve">élaborer des recommandations sur les questions </w:delText>
        </w:r>
      </w:del>
      <w:ins w:id="22" w:author="Fleur Gellé" w:date="2024-03-07T12:24:00Z">
        <w:r w:rsidR="00A03455">
          <w:rPr>
            <w:lang w:val="fr-CH"/>
          </w:rPr>
          <w:t xml:space="preserve">des activités </w:t>
        </w:r>
      </w:ins>
      <w:r w:rsidRPr="0077677F">
        <w:rPr>
          <w:lang w:val="fr-CH"/>
        </w:rPr>
        <w:t xml:space="preserve">de surveillance de la sécheresse, </w:t>
      </w:r>
      <w:ins w:id="23" w:author="Fleur Gellé" w:date="2024-03-07T12:51:00Z">
        <w:r w:rsidR="00E93A84">
          <w:rPr>
            <w:lang w:val="fr-CH"/>
          </w:rPr>
          <w:t>s'agissant notamment des</w:t>
        </w:r>
      </w:ins>
      <w:del w:id="24" w:author="Fleur Gellé" w:date="2024-03-07T12:51:00Z">
        <w:r w:rsidRPr="0077677F" w:rsidDel="00E93A84">
          <w:rPr>
            <w:lang w:val="fr-CH"/>
          </w:rPr>
          <w:delText xml:space="preserve">y compris les </w:delText>
        </w:r>
      </w:del>
      <w:ins w:id="25" w:author="Fleur Gellé" w:date="2024-03-07T12:51:00Z">
        <w:r w:rsidR="00E93A84">
          <w:rPr>
            <w:lang w:val="fr-CH"/>
          </w:rPr>
          <w:t xml:space="preserve"> </w:t>
        </w:r>
      </w:ins>
      <w:r w:rsidRPr="0077677F">
        <w:rPr>
          <w:lang w:val="fr-CH"/>
        </w:rPr>
        <w:t>systèmes d</w:t>
      </w:r>
      <w:r w:rsidR="00AF54FB">
        <w:rPr>
          <w:lang w:val="fr-CH"/>
        </w:rPr>
        <w:t>’</w:t>
      </w:r>
      <w:r w:rsidRPr="0077677F">
        <w:rPr>
          <w:lang w:val="fr-CH"/>
        </w:rPr>
        <w:t>alerte précoce à la sécheresse</w:t>
      </w:r>
      <w:del w:id="26" w:author="Fleur Gellé" w:date="2024-03-07T12:24:00Z">
        <w:r w:rsidRPr="0077677F" w:rsidDel="00C03E90">
          <w:rPr>
            <w:lang w:val="fr-CH"/>
          </w:rPr>
          <w:delText>, en collaboration avec d</w:delText>
        </w:r>
        <w:r w:rsidR="00AF54FB" w:rsidDel="00C03E90">
          <w:rPr>
            <w:lang w:val="fr-CH"/>
          </w:rPr>
          <w:delText>’</w:delText>
        </w:r>
        <w:r w:rsidRPr="0077677F" w:rsidDel="00C03E90">
          <w:rPr>
            <w:lang w:val="fr-CH"/>
          </w:rPr>
          <w:delText>autres organes compétents de la SERCOM</w:delText>
        </w:r>
      </w:del>
      <w:r w:rsidRPr="0077677F">
        <w:rPr>
          <w:lang w:val="fr-CH"/>
        </w:rPr>
        <w:t xml:space="preserve">, </w:t>
      </w:r>
      <w:ins w:id="27" w:author="Fleur Gellé" w:date="2024-03-07T12:25:00Z">
        <w:r w:rsidR="00D10421" w:rsidRPr="00D10421">
          <w:rPr>
            <w:i/>
            <w:iCs/>
            <w:lang w:val="fr-CH"/>
            <w:rPrChange w:id="28" w:author="Fleur Gellé" w:date="2024-03-07T12:25:00Z">
              <w:rPr>
                <w:lang w:val="fr-CH"/>
              </w:rPr>
            </w:rPrChange>
          </w:rPr>
          <w:t>[Tchéquie]</w:t>
        </w:r>
      </w:ins>
    </w:p>
    <w:p w14:paraId="05B0065D" w14:textId="53A019EB" w:rsidR="00E148CE" w:rsidRPr="0077677F" w:rsidRDefault="0077677F">
      <w:pPr>
        <w:pStyle w:val="WMOBodyText"/>
        <w:rPr>
          <w:lang w:val="fr-CH"/>
        </w:rPr>
      </w:pPr>
      <w:r w:rsidRPr="0077677F">
        <w:rPr>
          <w:b/>
          <w:bCs/>
          <w:lang w:val="fr-CH"/>
        </w:rPr>
        <w:t>Ayant examiné</w:t>
      </w:r>
      <w:r w:rsidRPr="0077677F">
        <w:rPr>
          <w:lang w:val="fr-CH"/>
        </w:rPr>
        <w:t xml:space="preserve"> le projet de plan de mise en œuvre de systèmes nationaux d</w:t>
      </w:r>
      <w:r w:rsidR="00AF54FB">
        <w:rPr>
          <w:lang w:val="fr-CH"/>
        </w:rPr>
        <w:t>’</w:t>
      </w:r>
      <w:r w:rsidRPr="0077677F">
        <w:rPr>
          <w:lang w:val="fr-CH"/>
        </w:rPr>
        <w:t>alerte précoce à</w:t>
      </w:r>
      <w:r w:rsidR="00FD143D">
        <w:rPr>
          <w:lang w:val="en-CH"/>
        </w:rPr>
        <w:t> </w:t>
      </w:r>
      <w:r w:rsidRPr="0077677F">
        <w:rPr>
          <w:lang w:val="fr-CH"/>
        </w:rPr>
        <w:t>la sécheresse élaboré par l</w:t>
      </w:r>
      <w:r w:rsidR="00AF54FB">
        <w:rPr>
          <w:lang w:val="fr-CH"/>
        </w:rPr>
        <w:t>’</w:t>
      </w:r>
      <w:r w:rsidR="00CE317A" w:rsidRPr="0077677F">
        <w:rPr>
          <w:lang w:val="fr-CH"/>
        </w:rPr>
        <w:t>É</w:t>
      </w:r>
      <w:r w:rsidRPr="0077677F">
        <w:rPr>
          <w:lang w:val="fr-CH"/>
        </w:rPr>
        <w:t>quipe d</w:t>
      </w:r>
      <w:r w:rsidR="00AF54FB">
        <w:rPr>
          <w:lang w:val="fr-CH"/>
        </w:rPr>
        <w:t>’</w:t>
      </w:r>
      <w:r w:rsidRPr="0077677F">
        <w:rPr>
          <w:lang w:val="fr-CH"/>
        </w:rPr>
        <w:t xml:space="preserve">experts sur la sécheresse relevant du </w:t>
      </w:r>
      <w:r w:rsidR="00CE317A" w:rsidRPr="0077677F">
        <w:rPr>
          <w:lang w:val="fr-CH"/>
        </w:rPr>
        <w:t xml:space="preserve">SC-AGR </w:t>
      </w:r>
      <w:r w:rsidRPr="0077677F">
        <w:rPr>
          <w:lang w:val="fr-CH"/>
        </w:rPr>
        <w:t xml:space="preserve">de la SERCOM, qui figure dans le document </w:t>
      </w:r>
      <w:r w:rsidR="00D73D2A">
        <w:fldChar w:fldCharType="begin"/>
      </w:r>
      <w:r w:rsidR="00D73D2A" w:rsidRPr="00E338A7">
        <w:rPr>
          <w:lang w:val="fr-FR"/>
          <w:rPrChange w:id="29" w:author="Fleur Gellé" w:date="2024-03-07T12:22:00Z">
            <w:rPr/>
          </w:rPrChange>
        </w:rPr>
        <w:instrText>HYPERLINK "https://meetings.wmo.int/SERCOM-3/_layouts/15/WopiFrame.aspx?sourcedoc=%7bF3F88190-5AFF-42D9-A8D0-0A0BE783ED57%7d&amp;file=SERCOM-3-INF04-2(1)-IMPLEMENTATION-PLAN-NATIONAL-DROUGHT-EWS_en.docx&amp;action=default"</w:instrText>
      </w:r>
      <w:r w:rsidR="00D73D2A">
        <w:fldChar w:fldCharType="separate"/>
      </w:r>
      <w:r w:rsidRPr="0077677F">
        <w:rPr>
          <w:rStyle w:val="Hyperlink"/>
          <w:lang w:val="fr-CH"/>
        </w:rPr>
        <w:t>SERCOM/3 INF. 4.2(1)</w:t>
      </w:r>
      <w:r w:rsidR="00D73D2A">
        <w:rPr>
          <w:rStyle w:val="Hyperlink"/>
          <w:lang w:val="fr-CH"/>
        </w:rPr>
        <w:fldChar w:fldCharType="end"/>
      </w:r>
      <w:r w:rsidRPr="0077677F">
        <w:rPr>
          <w:lang w:val="fr-CH"/>
        </w:rPr>
        <w:t xml:space="preserve">, </w:t>
      </w:r>
    </w:p>
    <w:p w14:paraId="4CF0C99E" w14:textId="702E8AC3" w:rsidR="00E148CE" w:rsidRPr="0077677F" w:rsidRDefault="0077677F" w:rsidP="00CE317A">
      <w:pPr>
        <w:spacing w:before="240"/>
        <w:jc w:val="left"/>
        <w:rPr>
          <w:lang w:val="fr-CH"/>
        </w:rPr>
      </w:pPr>
      <w:r w:rsidRPr="0077677F">
        <w:rPr>
          <w:b/>
          <w:bCs/>
          <w:lang w:val="fr-CH"/>
        </w:rPr>
        <w:t>Recommande</w:t>
      </w:r>
      <w:r w:rsidRPr="0077677F">
        <w:rPr>
          <w:lang w:val="fr-CH"/>
        </w:rPr>
        <w:t xml:space="preserve"> au Conseil exécutif d</w:t>
      </w:r>
      <w:r w:rsidR="00AF54FB">
        <w:rPr>
          <w:lang w:val="fr-CH"/>
        </w:rPr>
        <w:t>’</w:t>
      </w:r>
      <w:r w:rsidRPr="0077677F">
        <w:rPr>
          <w:lang w:val="fr-CH"/>
        </w:rPr>
        <w:t>adopter le projet de résolution xx/x (EC-78)</w:t>
      </w:r>
      <w:r w:rsidR="00CE317A" w:rsidRPr="0077677F">
        <w:rPr>
          <w:lang w:val="fr-CH"/>
        </w:rPr>
        <w:t xml:space="preserve"> portant</w:t>
      </w:r>
      <w:r w:rsidRPr="0077677F">
        <w:rPr>
          <w:lang w:val="fr-CH"/>
        </w:rPr>
        <w:t xml:space="preserve"> sur le plan de mise en œuvre de systèmes nationaux d</w:t>
      </w:r>
      <w:r w:rsidR="00AF54FB">
        <w:rPr>
          <w:lang w:val="fr-CH"/>
        </w:rPr>
        <w:t>’</w:t>
      </w:r>
      <w:r w:rsidRPr="0077677F">
        <w:rPr>
          <w:lang w:val="fr-CH"/>
        </w:rPr>
        <w:t>alerte précoce à la sécheresse, tel qu</w:t>
      </w:r>
      <w:r w:rsidR="00AF54FB">
        <w:rPr>
          <w:lang w:val="fr-CH"/>
        </w:rPr>
        <w:t>’</w:t>
      </w:r>
      <w:r w:rsidRPr="0077677F">
        <w:rPr>
          <w:lang w:val="fr-CH"/>
        </w:rPr>
        <w:t>il figure dans l</w:t>
      </w:r>
      <w:r w:rsidR="00AF54FB">
        <w:rPr>
          <w:lang w:val="fr-CH"/>
        </w:rPr>
        <w:t>’</w:t>
      </w:r>
      <w:r w:rsidR="00D73D2A">
        <w:fldChar w:fldCharType="begin"/>
      </w:r>
      <w:r w:rsidR="00D73D2A" w:rsidRPr="00E338A7">
        <w:rPr>
          <w:lang w:val="fr-FR"/>
          <w:rPrChange w:id="30" w:author="Fleur Gellé" w:date="2024-03-07T12:22:00Z">
            <w:rPr/>
          </w:rPrChange>
        </w:rPr>
        <w:instrText>HYPERLINK \l "Annex_to_draft_Recommendation"</w:instrText>
      </w:r>
      <w:r w:rsidR="00D73D2A">
        <w:fldChar w:fldCharType="separate"/>
      </w:r>
      <w:r w:rsidRPr="0077677F">
        <w:rPr>
          <w:rStyle w:val="Hyperlink"/>
          <w:lang w:val="fr-CH"/>
        </w:rPr>
        <w:t>annexe</w:t>
      </w:r>
      <w:r w:rsidR="00D73D2A">
        <w:rPr>
          <w:rStyle w:val="Hyperlink"/>
          <w:lang w:val="fr-CH"/>
        </w:rPr>
        <w:fldChar w:fldCharType="end"/>
      </w:r>
      <w:r w:rsidRPr="0077677F">
        <w:rPr>
          <w:lang w:val="fr-CH"/>
        </w:rPr>
        <w:t xml:space="preserve"> de la présente recommandation.</w:t>
      </w:r>
    </w:p>
    <w:p w14:paraId="4C739634" w14:textId="77777777" w:rsidR="00E148CE" w:rsidRPr="0077677F" w:rsidRDefault="00E148CE">
      <w:pPr>
        <w:rPr>
          <w:lang w:val="fr-CH"/>
        </w:rPr>
      </w:pPr>
    </w:p>
    <w:p w14:paraId="095620A3" w14:textId="77777777" w:rsidR="00E148CE" w:rsidRPr="0077677F" w:rsidRDefault="00E148CE">
      <w:pPr>
        <w:rPr>
          <w:lang w:val="fr-CH"/>
        </w:rPr>
      </w:pPr>
    </w:p>
    <w:p w14:paraId="482EB53A" w14:textId="17B1687F" w:rsidR="00E148CE" w:rsidRPr="0077677F" w:rsidRDefault="0077677F">
      <w:pPr>
        <w:jc w:val="center"/>
        <w:rPr>
          <w:lang w:val="fr-CH"/>
        </w:rPr>
      </w:pPr>
      <w:r w:rsidRPr="0077677F">
        <w:rPr>
          <w:lang w:val="fr-CH"/>
        </w:rPr>
        <w:t>______________</w:t>
      </w:r>
    </w:p>
    <w:p w14:paraId="42EB4BC2" w14:textId="77777777" w:rsidR="00E148CE" w:rsidRPr="0077677F" w:rsidRDefault="00E148CE">
      <w:pPr>
        <w:rPr>
          <w:lang w:val="fr-CH"/>
        </w:rPr>
      </w:pPr>
    </w:p>
    <w:p w14:paraId="50365478" w14:textId="77777777" w:rsidR="00E148CE" w:rsidRPr="0077677F" w:rsidRDefault="00E148CE">
      <w:pPr>
        <w:rPr>
          <w:lang w:val="fr-CH"/>
        </w:rPr>
      </w:pPr>
    </w:p>
    <w:p w14:paraId="77BABBAB" w14:textId="114E8572" w:rsidR="00E148CE" w:rsidRPr="0077677F" w:rsidRDefault="00D73D2A">
      <w:pPr>
        <w:rPr>
          <w:lang w:val="fr-CH"/>
        </w:rPr>
      </w:pPr>
      <w:r>
        <w:fldChar w:fldCharType="begin"/>
      </w:r>
      <w:r w:rsidRPr="00E338A7">
        <w:rPr>
          <w:lang w:val="fr-FR"/>
          <w:rPrChange w:id="31" w:author="Fleur Gellé" w:date="2024-03-07T12:22:00Z">
            <w:rPr/>
          </w:rPrChange>
        </w:rPr>
        <w:instrText>HYPERLINK \l "Annex_to_draft_Recommendation"</w:instrText>
      </w:r>
      <w:r>
        <w:fldChar w:fldCharType="separate"/>
      </w:r>
      <w:r w:rsidR="0077677F" w:rsidRPr="0077677F">
        <w:rPr>
          <w:rStyle w:val="Hyperlink"/>
          <w:lang w:val="fr-CH"/>
        </w:rPr>
        <w:t>Annexe: 1</w:t>
      </w:r>
      <w:r>
        <w:rPr>
          <w:rStyle w:val="Hyperlink"/>
          <w:lang w:val="fr-CH"/>
        </w:rPr>
        <w:fldChar w:fldCharType="end"/>
      </w:r>
    </w:p>
    <w:p w14:paraId="57C63B93" w14:textId="3524D6B5" w:rsidR="00E148CE" w:rsidRPr="0077677F" w:rsidRDefault="0077677F">
      <w:pPr>
        <w:tabs>
          <w:tab w:val="clear" w:pos="1134"/>
        </w:tabs>
        <w:jc w:val="left"/>
        <w:rPr>
          <w:lang w:val="fr-CH"/>
        </w:rPr>
      </w:pPr>
      <w:r w:rsidRPr="0077677F">
        <w:rPr>
          <w:lang w:val="fr-CH"/>
        </w:rPr>
        <w:br w:type="page"/>
      </w:r>
    </w:p>
    <w:p w14:paraId="6AE85808" w14:textId="5A0D5574" w:rsidR="00E148CE" w:rsidRPr="0077677F" w:rsidRDefault="0077677F" w:rsidP="00351B08">
      <w:pPr>
        <w:pStyle w:val="Heading2-Centered"/>
        <w:spacing w:after="240"/>
        <w:rPr>
          <w:lang w:val="fr-CH"/>
        </w:rPr>
      </w:pPr>
      <w:bookmarkStart w:id="32" w:name="Annex_to_draft_Recommendation"/>
      <w:bookmarkStart w:id="33" w:name="Annex_to_Resolution"/>
      <w:r w:rsidRPr="0077677F">
        <w:rPr>
          <w:lang w:val="fr-CH"/>
        </w:rPr>
        <w:lastRenderedPageBreak/>
        <w:t>Annexe du projet de recommandation 4.2(1)/1 (SERCOM-3)</w:t>
      </w:r>
      <w:bookmarkEnd w:id="32"/>
      <w:bookmarkEnd w:id="33"/>
    </w:p>
    <w:p w14:paraId="6E861EBE" w14:textId="77777777" w:rsidR="00E148CE" w:rsidRPr="0077677F" w:rsidRDefault="0077677F">
      <w:pPr>
        <w:pStyle w:val="WMOBodyText"/>
        <w:jc w:val="center"/>
        <w:rPr>
          <w:b/>
          <w:bCs/>
          <w:lang w:val="fr-CH"/>
        </w:rPr>
      </w:pPr>
      <w:r w:rsidRPr="0077677F">
        <w:rPr>
          <w:b/>
          <w:bCs/>
          <w:lang w:val="fr-CH"/>
        </w:rPr>
        <w:t>Projet de résolution ##/1 (EC-##)</w:t>
      </w:r>
    </w:p>
    <w:p w14:paraId="63BBEB87" w14:textId="2208A09C" w:rsidR="00E148CE" w:rsidRPr="0077677F" w:rsidRDefault="0077677F">
      <w:pPr>
        <w:pStyle w:val="Heading3"/>
        <w:rPr>
          <w:lang w:val="fr-CH"/>
        </w:rPr>
      </w:pPr>
      <w:r w:rsidRPr="0077677F">
        <w:rPr>
          <w:lang w:val="fr-CH"/>
        </w:rPr>
        <w:t>Plan de mise en œuvre de systèmes nationaux d</w:t>
      </w:r>
      <w:r w:rsidR="00AF54FB">
        <w:rPr>
          <w:lang w:val="fr-CH"/>
        </w:rPr>
        <w:t>’</w:t>
      </w:r>
      <w:r w:rsidRPr="0077677F">
        <w:rPr>
          <w:lang w:val="fr-CH"/>
        </w:rPr>
        <w:t>alerte précoce à la sécheresse</w:t>
      </w:r>
    </w:p>
    <w:p w14:paraId="2A565856" w14:textId="298C382D" w:rsidR="00E148CE" w:rsidRPr="0077677F" w:rsidRDefault="0077677F">
      <w:pPr>
        <w:pStyle w:val="WMOBodyText"/>
        <w:rPr>
          <w:lang w:val="fr-CH"/>
        </w:rPr>
      </w:pPr>
      <w:r w:rsidRPr="0077677F">
        <w:rPr>
          <w:lang w:val="fr-CH"/>
        </w:rPr>
        <w:t>LE CONSEIL EXÉCUTIF,</w:t>
      </w:r>
    </w:p>
    <w:p w14:paraId="4D8791B7" w14:textId="54D27658" w:rsidR="00E148CE" w:rsidRPr="0077677F" w:rsidRDefault="0077677F">
      <w:pPr>
        <w:pStyle w:val="WMOBodyText"/>
        <w:rPr>
          <w:lang w:val="fr-CH"/>
        </w:rPr>
      </w:pPr>
      <w:r w:rsidRPr="0077677F">
        <w:rPr>
          <w:b/>
          <w:bCs/>
          <w:lang w:val="fr-CH"/>
        </w:rPr>
        <w:t>Ayant approuvé</w:t>
      </w:r>
      <w:r w:rsidRPr="0077677F">
        <w:rPr>
          <w:lang w:val="fr-CH"/>
        </w:rPr>
        <w:t xml:space="preserve"> la recommandation 4.2(1)/1 (SERCOM-3),</w:t>
      </w:r>
    </w:p>
    <w:p w14:paraId="2B2F7F55" w14:textId="4CCE5C27" w:rsidR="00CE317A" w:rsidRPr="0077677F" w:rsidRDefault="00CE317A" w:rsidP="00CE317A">
      <w:pPr>
        <w:pStyle w:val="WMOBodyText"/>
        <w:rPr>
          <w:lang w:val="fr-CH"/>
        </w:rPr>
      </w:pPr>
      <w:r w:rsidRPr="0077677F">
        <w:rPr>
          <w:b/>
          <w:bCs/>
          <w:lang w:val="fr-CH"/>
        </w:rPr>
        <w:t>Rappelant</w:t>
      </w:r>
      <w:r w:rsidRPr="0077677F">
        <w:rPr>
          <w:lang w:val="fr-CH"/>
        </w:rPr>
        <w:t xml:space="preserve"> la </w:t>
      </w:r>
      <w:r w:rsidR="00D73D2A">
        <w:fldChar w:fldCharType="begin"/>
      </w:r>
      <w:r w:rsidR="00D73D2A" w:rsidRPr="00E338A7">
        <w:rPr>
          <w:lang w:val="fr-FR"/>
          <w:rPrChange w:id="34" w:author="Fleur Gellé" w:date="2024-03-07T12:22:00Z">
            <w:rPr/>
          </w:rPrChange>
        </w:rPr>
        <w:instrText>HYPERLINK "https://library.wmo.int/viewer/68194/?offset=" \l "page=195&amp;viewer=picture&amp;o=&amp;n=0&amp;q="</w:instrText>
      </w:r>
      <w:r w:rsidR="00D73D2A">
        <w:fldChar w:fldCharType="separate"/>
      </w:r>
      <w:r w:rsidRPr="0077677F">
        <w:rPr>
          <w:rStyle w:val="Hyperlink"/>
          <w:lang w:val="fr-CH"/>
        </w:rPr>
        <w:t>résolution 16 (Cg-19)</w:t>
      </w:r>
      <w:r w:rsidR="00D73D2A">
        <w:rPr>
          <w:rStyle w:val="Hyperlink"/>
          <w:lang w:val="fr-CH"/>
        </w:rPr>
        <w:fldChar w:fldCharType="end"/>
      </w:r>
      <w:r w:rsidRPr="0077677F">
        <w:rPr>
          <w:lang w:val="fr-CH"/>
        </w:rPr>
        <w:t xml:space="preserve"> – Activités de l</w:t>
      </w:r>
      <w:r w:rsidR="00AF54FB">
        <w:rPr>
          <w:lang w:val="fr-CH"/>
        </w:rPr>
        <w:t>’</w:t>
      </w:r>
      <w:r w:rsidRPr="0077677F">
        <w:rPr>
          <w:lang w:val="fr-CH"/>
        </w:rPr>
        <w:t>OMM en matière de gestion de la sécheresse,</w:t>
      </w:r>
    </w:p>
    <w:p w14:paraId="18866E67" w14:textId="232515FA" w:rsidR="00F17596" w:rsidRPr="0077677F" w:rsidRDefault="00F17596" w:rsidP="00F17596">
      <w:pPr>
        <w:pStyle w:val="WMOBodyText"/>
        <w:rPr>
          <w:lang w:val="fr-CH"/>
        </w:rPr>
      </w:pPr>
      <w:r w:rsidRPr="0077677F">
        <w:rPr>
          <w:b/>
          <w:bCs/>
          <w:lang w:val="fr-CH"/>
        </w:rPr>
        <w:t>Notant</w:t>
      </w:r>
      <w:r w:rsidRPr="0077677F">
        <w:rPr>
          <w:lang w:val="fr-CH"/>
        </w:rPr>
        <w:t xml:space="preserve"> que le Comité permanent des services à l</w:t>
      </w:r>
      <w:r w:rsidR="00AF54FB">
        <w:rPr>
          <w:lang w:val="fr-CH"/>
        </w:rPr>
        <w:t>’</w:t>
      </w:r>
      <w:r w:rsidRPr="0077677F">
        <w:rPr>
          <w:lang w:val="fr-CH"/>
        </w:rPr>
        <w:t xml:space="preserve">agriculture (SC-AGR) </w:t>
      </w:r>
      <w:ins w:id="35" w:author="Fleur Gellé" w:date="2024-03-07T12:25:00Z">
        <w:r w:rsidR="00DC0EBE">
          <w:rPr>
            <w:lang w:val="fr-CH"/>
          </w:rPr>
          <w:t>a élaboré</w:t>
        </w:r>
      </w:ins>
      <w:del w:id="36" w:author="Fleur Gellé" w:date="2024-03-07T12:25:00Z">
        <w:r w:rsidRPr="0077677F" w:rsidDel="00DC0EBE">
          <w:rPr>
            <w:lang w:val="fr-CH"/>
          </w:rPr>
          <w:delText>est chargé d</w:delText>
        </w:r>
        <w:r w:rsidR="00AF54FB" w:rsidDel="00DC0EBE">
          <w:rPr>
            <w:lang w:val="fr-CH"/>
          </w:rPr>
          <w:delText>’</w:delText>
        </w:r>
        <w:r w:rsidRPr="0077677F" w:rsidDel="00DC0EBE">
          <w:rPr>
            <w:lang w:val="fr-CH"/>
          </w:rPr>
          <w:delText>élaborer</w:delText>
        </w:r>
      </w:del>
      <w:r w:rsidRPr="0077677F">
        <w:rPr>
          <w:lang w:val="fr-CH"/>
        </w:rPr>
        <w:t xml:space="preserve"> des recommandations sur les questions de surveillance de la sécheresse en collaboration avec d</w:t>
      </w:r>
      <w:r w:rsidR="00AF54FB">
        <w:rPr>
          <w:lang w:val="fr-CH"/>
        </w:rPr>
        <w:t>’</w:t>
      </w:r>
      <w:r w:rsidRPr="0077677F">
        <w:rPr>
          <w:lang w:val="fr-CH"/>
        </w:rPr>
        <w:t>autres organes compétents de la SERCOM,</w:t>
      </w:r>
      <w:ins w:id="37" w:author="Fleur Gellé" w:date="2024-03-07T12:25:00Z">
        <w:r w:rsidR="00DC0EBE">
          <w:rPr>
            <w:lang w:val="fr-CH"/>
          </w:rPr>
          <w:t xml:space="preserve"> </w:t>
        </w:r>
        <w:r w:rsidR="00DC0EBE" w:rsidRPr="00926D7C">
          <w:rPr>
            <w:i/>
            <w:iCs/>
            <w:lang w:val="fr-CH"/>
          </w:rPr>
          <w:t>[Tchéquie]</w:t>
        </w:r>
      </w:ins>
    </w:p>
    <w:p w14:paraId="06E74D4F" w14:textId="48A12059" w:rsidR="00E148CE" w:rsidRPr="0077677F" w:rsidRDefault="0077677F">
      <w:pPr>
        <w:pStyle w:val="WMOBodyText"/>
        <w:rPr>
          <w:lang w:val="fr-CH"/>
        </w:rPr>
      </w:pPr>
      <w:r w:rsidRPr="0077677F">
        <w:rPr>
          <w:b/>
          <w:bCs/>
          <w:lang w:val="fr-CH"/>
        </w:rPr>
        <w:t>Ayant examiné</w:t>
      </w:r>
      <w:r w:rsidRPr="0077677F">
        <w:rPr>
          <w:lang w:val="fr-CH"/>
        </w:rPr>
        <w:t xml:space="preserve"> les travaux de l</w:t>
      </w:r>
      <w:r w:rsidR="00AF54FB">
        <w:rPr>
          <w:lang w:val="fr-CH"/>
        </w:rPr>
        <w:t>’</w:t>
      </w:r>
      <w:r w:rsidRPr="0077677F">
        <w:rPr>
          <w:lang w:val="fr-CH"/>
        </w:rPr>
        <w:t>Équipe d</w:t>
      </w:r>
      <w:r w:rsidR="00AF54FB">
        <w:rPr>
          <w:lang w:val="fr-CH"/>
        </w:rPr>
        <w:t>’</w:t>
      </w:r>
      <w:r w:rsidRPr="0077677F">
        <w:rPr>
          <w:lang w:val="fr-CH"/>
        </w:rPr>
        <w:t xml:space="preserve">experts sur la sécheresse relevant du </w:t>
      </w:r>
      <w:r w:rsidR="00F17596" w:rsidRPr="0077677F">
        <w:rPr>
          <w:lang w:val="fr-CH"/>
        </w:rPr>
        <w:t>Comité permanent des services à l</w:t>
      </w:r>
      <w:r w:rsidR="00AF54FB">
        <w:rPr>
          <w:lang w:val="fr-CH"/>
        </w:rPr>
        <w:t>’</w:t>
      </w:r>
      <w:r w:rsidR="00F17596" w:rsidRPr="0077677F">
        <w:rPr>
          <w:lang w:val="fr-CH"/>
        </w:rPr>
        <w:t>agriculture</w:t>
      </w:r>
      <w:r w:rsidR="001F1DA5">
        <w:rPr>
          <w:lang w:val="fr-CH"/>
        </w:rPr>
        <w:t>, qui ont donné lieu à</w:t>
      </w:r>
      <w:r w:rsidRPr="0077677F">
        <w:rPr>
          <w:lang w:val="fr-CH"/>
        </w:rPr>
        <w:t>:</w:t>
      </w:r>
    </w:p>
    <w:p w14:paraId="728D81AC" w14:textId="34E6D67B" w:rsidR="00E148CE" w:rsidRPr="0077677F" w:rsidRDefault="001F1DA5">
      <w:pPr>
        <w:pStyle w:val="paragraph"/>
        <w:numPr>
          <w:ilvl w:val="0"/>
          <w:numId w:val="12"/>
        </w:numPr>
        <w:spacing w:before="240" w:beforeAutospacing="0" w:after="240" w:afterAutospacing="0"/>
        <w:ind w:left="567" w:hanging="567"/>
        <w:textAlignment w:val="baseline"/>
        <w:rPr>
          <w:rStyle w:val="eop"/>
          <w:rFonts w:ascii="Verdana" w:eastAsia="Segoe UI" w:hAnsi="Verdana" w:cs="Segoe UI"/>
          <w:sz w:val="20"/>
          <w:szCs w:val="20"/>
          <w:lang w:val="fr-CH"/>
        </w:rPr>
      </w:pPr>
      <w:r w:rsidRPr="001F1DA5">
        <w:rPr>
          <w:rFonts w:ascii="Verdana" w:hAnsi="Verdana"/>
          <w:sz w:val="20"/>
          <w:szCs w:val="20"/>
          <w:lang w:val="fr-CH"/>
        </w:rPr>
        <w:t>La</w:t>
      </w:r>
      <w:r>
        <w:rPr>
          <w:lang w:val="fr-CH"/>
        </w:rPr>
        <w:t xml:space="preserve"> </w:t>
      </w:r>
      <w:hyperlink r:id="rId12" w:anchor="page=92&amp;viewer=picture&amp;o=bookmark&amp;n=0&amp;q=" w:history="1">
        <w:r>
          <w:rPr>
            <w:rStyle w:val="Hyperlink"/>
            <w:rFonts w:ascii="Verdana" w:hAnsi="Verdana"/>
            <w:sz w:val="20"/>
            <w:szCs w:val="20"/>
            <w:lang w:val="fr-CH"/>
          </w:rPr>
          <w:t>r</w:t>
        </w:r>
        <w:r w:rsidR="0077677F" w:rsidRPr="0077677F">
          <w:rPr>
            <w:rStyle w:val="Hyperlink"/>
            <w:rFonts w:ascii="Verdana" w:hAnsi="Verdana"/>
            <w:sz w:val="20"/>
            <w:szCs w:val="20"/>
            <w:lang w:val="fr-CH"/>
          </w:rPr>
          <w:t>ésolution 17 (Cg-18)</w:t>
        </w:r>
      </w:hyperlink>
      <w:r w:rsidR="0077677F" w:rsidRPr="0077677F">
        <w:rPr>
          <w:rFonts w:ascii="Verdana" w:hAnsi="Verdana"/>
          <w:sz w:val="20"/>
          <w:szCs w:val="20"/>
          <w:lang w:val="fr-CH"/>
        </w:rPr>
        <w:t xml:space="preserve"> – 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>Intégrer la gestion des risques de sécheresse dans les activités de l</w:t>
      </w:r>
      <w:r w:rsidR="00AF54FB">
        <w:rPr>
          <w:rFonts w:ascii="Verdana" w:eastAsia="Verdana" w:hAnsi="Verdana" w:cs="Verdana"/>
          <w:sz w:val="20"/>
          <w:szCs w:val="20"/>
          <w:lang w:val="fr-CH" w:eastAsia="zh-TW"/>
        </w:rPr>
        <w:t>’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>OMM,</w:t>
      </w:r>
    </w:p>
    <w:p w14:paraId="39B4A99B" w14:textId="25355B48" w:rsidR="00E148CE" w:rsidRPr="0077677F" w:rsidRDefault="001F1DA5">
      <w:pPr>
        <w:pStyle w:val="paragraph"/>
        <w:numPr>
          <w:ilvl w:val="0"/>
          <w:numId w:val="12"/>
        </w:numPr>
        <w:spacing w:before="240" w:beforeAutospacing="0" w:after="240" w:afterAutospacing="0"/>
        <w:ind w:left="567" w:hanging="567"/>
        <w:textAlignment w:val="baseline"/>
        <w:rPr>
          <w:rFonts w:ascii="Verdana" w:eastAsia="Segoe UI" w:hAnsi="Verdana" w:cs="Segoe UI"/>
          <w:sz w:val="20"/>
          <w:szCs w:val="20"/>
          <w:lang w:val="fr-CH"/>
        </w:rPr>
      </w:pPr>
      <w:r w:rsidRPr="001F1DA5">
        <w:rPr>
          <w:rFonts w:ascii="Verdana" w:hAnsi="Verdana"/>
          <w:sz w:val="20"/>
          <w:szCs w:val="20"/>
          <w:lang w:val="fr-CH"/>
        </w:rPr>
        <w:t>La</w:t>
      </w:r>
      <w:r>
        <w:rPr>
          <w:lang w:val="fr-CH"/>
        </w:rPr>
        <w:t xml:space="preserve"> </w:t>
      </w:r>
      <w:hyperlink r:id="rId13" w:anchor="page=11&amp;viewer=picture&amp;o=bookmark&amp;n=0&amp;q=" w:history="1">
        <w:r w:rsidRPr="0077677F">
          <w:rPr>
            <w:rStyle w:val="Hyperlink"/>
            <w:rFonts w:ascii="Verdana" w:hAnsi="Verdana"/>
            <w:sz w:val="20"/>
            <w:szCs w:val="20"/>
            <w:lang w:val="fr-CH"/>
          </w:rPr>
          <w:t>résolution</w:t>
        </w:r>
        <w:r w:rsidR="0077677F" w:rsidRPr="0077677F">
          <w:rPr>
            <w:rStyle w:val="Hyperlink"/>
            <w:rFonts w:ascii="Verdana" w:hAnsi="Verdana"/>
            <w:sz w:val="20"/>
            <w:szCs w:val="20"/>
            <w:lang w:val="fr-CH"/>
          </w:rPr>
          <w:t xml:space="preserve"> 1 (EC-73)</w:t>
        </w:r>
      </w:hyperlink>
      <w:r w:rsidR="0077677F" w:rsidRPr="0077677F">
        <w:rPr>
          <w:rFonts w:ascii="Verdana" w:hAnsi="Verdana"/>
          <w:sz w:val="20"/>
          <w:szCs w:val="20"/>
          <w:lang w:val="fr-CH"/>
        </w:rPr>
        <w:t xml:space="preserve"> </w:t>
      </w:r>
      <w:r w:rsidR="00F17596" w:rsidRPr="0077677F">
        <w:rPr>
          <w:rFonts w:ascii="Verdana" w:hAnsi="Verdana"/>
          <w:sz w:val="20"/>
          <w:szCs w:val="20"/>
          <w:lang w:val="fr-CH"/>
        </w:rPr>
        <w:t>–</w:t>
      </w:r>
      <w:r w:rsidR="0077677F" w:rsidRPr="0077677F">
        <w:rPr>
          <w:rFonts w:ascii="Verdana" w:hAnsi="Verdana"/>
          <w:sz w:val="20"/>
          <w:szCs w:val="20"/>
          <w:lang w:val="fr-CH"/>
        </w:rPr>
        <w:t xml:space="preserve"> 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 xml:space="preserve">Projet de déclaration de </w:t>
      </w:r>
      <w:r w:rsidR="00F17596" w:rsidRPr="0077677F">
        <w:rPr>
          <w:rFonts w:ascii="Verdana" w:eastAsia="Verdana" w:hAnsi="Verdana" w:cs="Verdana"/>
          <w:sz w:val="20"/>
          <w:szCs w:val="20"/>
          <w:lang w:val="fr-CH" w:eastAsia="zh-TW"/>
        </w:rPr>
        <w:t>l</w:t>
      </w:r>
      <w:r w:rsidR="00AF54FB">
        <w:rPr>
          <w:rFonts w:ascii="Verdana" w:eastAsia="Verdana" w:hAnsi="Verdana" w:cs="Verdana"/>
          <w:sz w:val="20"/>
          <w:szCs w:val="20"/>
          <w:lang w:val="fr-CH" w:eastAsia="zh-TW"/>
        </w:rPr>
        <w:t>’</w:t>
      </w:r>
      <w:r w:rsidR="00F17596" w:rsidRPr="0077677F">
        <w:rPr>
          <w:rFonts w:ascii="Verdana" w:eastAsia="Verdana" w:hAnsi="Verdana" w:cs="Verdana"/>
          <w:sz w:val="20"/>
          <w:szCs w:val="20"/>
          <w:lang w:val="fr-CH" w:eastAsia="zh-TW"/>
        </w:rPr>
        <w:t xml:space="preserve">Organisation météorologique mondiale 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>sur l</w:t>
      </w:r>
      <w:r w:rsidR="00AF54FB">
        <w:rPr>
          <w:rFonts w:ascii="Verdana" w:eastAsia="Verdana" w:hAnsi="Verdana" w:cs="Verdana"/>
          <w:sz w:val="20"/>
          <w:szCs w:val="20"/>
          <w:lang w:val="fr-CH" w:eastAsia="zh-TW"/>
        </w:rPr>
        <w:t>’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>eau</w:t>
      </w:r>
      <w:r w:rsidR="00F17596" w:rsidRPr="0077677F">
        <w:rPr>
          <w:rFonts w:ascii="Verdana" w:eastAsia="Verdana" w:hAnsi="Verdana" w:cs="Verdana"/>
          <w:sz w:val="20"/>
          <w:szCs w:val="20"/>
          <w:lang w:val="fr-CH" w:eastAsia="zh-TW"/>
        </w:rPr>
        <w:t>, y compris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 xml:space="preserve"> la Coalition </w:t>
      </w:r>
      <w:r w:rsidR="00F17596" w:rsidRPr="0077677F">
        <w:rPr>
          <w:rFonts w:ascii="Verdana" w:eastAsia="Verdana" w:hAnsi="Verdana" w:cs="Verdana"/>
          <w:sz w:val="20"/>
          <w:szCs w:val="20"/>
          <w:lang w:val="fr-CH" w:eastAsia="zh-TW"/>
        </w:rPr>
        <w:t xml:space="preserve">sur 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>l</w:t>
      </w:r>
      <w:r w:rsidR="00AF54FB">
        <w:rPr>
          <w:rFonts w:ascii="Verdana" w:eastAsia="Verdana" w:hAnsi="Verdana" w:cs="Verdana"/>
          <w:sz w:val="20"/>
          <w:szCs w:val="20"/>
          <w:lang w:val="fr-CH" w:eastAsia="zh-TW"/>
        </w:rPr>
        <w:t>’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>eau et le climat, qui prévoit que d</w:t>
      </w:r>
      <w:r w:rsidR="00AF54FB">
        <w:rPr>
          <w:rFonts w:ascii="Verdana" w:eastAsia="Verdana" w:hAnsi="Verdana" w:cs="Verdana"/>
          <w:sz w:val="20"/>
          <w:szCs w:val="20"/>
          <w:lang w:val="fr-CH" w:eastAsia="zh-TW"/>
        </w:rPr>
        <w:t>’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 xml:space="preserve">ici </w:t>
      </w:r>
      <w:r w:rsidR="00F17596" w:rsidRPr="0077677F">
        <w:rPr>
          <w:rFonts w:ascii="Verdana" w:eastAsia="Verdana" w:hAnsi="Verdana" w:cs="Verdana"/>
          <w:sz w:val="20"/>
          <w:szCs w:val="20"/>
          <w:lang w:val="fr-CH" w:eastAsia="zh-TW"/>
        </w:rPr>
        <w:t>à</w:t>
      </w:r>
      <w:r>
        <w:rPr>
          <w:rFonts w:ascii="Verdana" w:eastAsia="Verdana" w:hAnsi="Verdana" w:cs="Verdana"/>
          <w:sz w:val="20"/>
          <w:szCs w:val="20"/>
          <w:lang w:val="fr-CH" w:eastAsia="zh-TW"/>
        </w:rPr>
        <w:t> 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 xml:space="preserve">2030, </w:t>
      </w:r>
      <w:r w:rsidR="00F17596" w:rsidRPr="0077677F">
        <w:rPr>
          <w:rFonts w:ascii="Verdana" w:eastAsia="Verdana" w:hAnsi="Verdana" w:cs="Verdana"/>
          <w:sz w:val="20"/>
          <w:szCs w:val="20"/>
          <w:lang w:val="fr-CH" w:eastAsia="zh-TW"/>
        </w:rPr>
        <w:t xml:space="preserve">toute 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>personne</w:t>
      </w:r>
      <w:r w:rsidR="00F17596" w:rsidRPr="0077677F">
        <w:rPr>
          <w:rFonts w:ascii="Verdana" w:eastAsia="Verdana" w:hAnsi="Verdana" w:cs="Verdana"/>
          <w:sz w:val="20"/>
          <w:szCs w:val="20"/>
          <w:lang w:val="fr-CH" w:eastAsia="zh-TW"/>
        </w:rPr>
        <w:t>, où qu</w:t>
      </w:r>
      <w:r w:rsidR="00AF54FB">
        <w:rPr>
          <w:rFonts w:ascii="Verdana" w:eastAsia="Verdana" w:hAnsi="Verdana" w:cs="Verdana"/>
          <w:sz w:val="20"/>
          <w:szCs w:val="20"/>
          <w:lang w:val="fr-CH" w:eastAsia="zh-TW"/>
        </w:rPr>
        <w:t>’</w:t>
      </w:r>
      <w:r w:rsidR="00F17596" w:rsidRPr="0077677F">
        <w:rPr>
          <w:rFonts w:ascii="Verdana" w:eastAsia="Verdana" w:hAnsi="Verdana" w:cs="Verdana"/>
          <w:sz w:val="20"/>
          <w:szCs w:val="20"/>
          <w:lang w:val="fr-CH" w:eastAsia="zh-TW"/>
        </w:rPr>
        <w:t xml:space="preserve">elle soit dans le monde, 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 xml:space="preserve">aura accès </w:t>
      </w:r>
      <w:r w:rsidR="0003631B" w:rsidRPr="0077677F">
        <w:rPr>
          <w:rFonts w:ascii="Verdana" w:eastAsia="Verdana" w:hAnsi="Verdana" w:cs="Verdana"/>
          <w:sz w:val="20"/>
          <w:szCs w:val="20"/>
          <w:lang w:val="fr-CH" w:eastAsia="zh-TW"/>
        </w:rPr>
        <w:t xml:space="preserve">aux messages 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>d</w:t>
      </w:r>
      <w:r w:rsidR="00AF54FB">
        <w:rPr>
          <w:rFonts w:ascii="Verdana" w:eastAsia="Verdana" w:hAnsi="Verdana" w:cs="Verdana"/>
          <w:sz w:val="20"/>
          <w:szCs w:val="20"/>
          <w:lang w:val="fr-CH" w:eastAsia="zh-TW"/>
        </w:rPr>
        <w:t>’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>alerte précoce concernant les inondations et les sécheresses,</w:t>
      </w:r>
    </w:p>
    <w:p w14:paraId="62DB7E8A" w14:textId="65F8B6AC" w:rsidR="00E148CE" w:rsidRPr="0077677F" w:rsidRDefault="001F1DA5">
      <w:pPr>
        <w:pStyle w:val="paragraph"/>
        <w:numPr>
          <w:ilvl w:val="0"/>
          <w:numId w:val="12"/>
        </w:numPr>
        <w:spacing w:before="0" w:beforeAutospacing="0" w:after="0" w:afterAutospacing="0"/>
        <w:ind w:left="567" w:hanging="567"/>
        <w:textAlignment w:val="baseline"/>
        <w:rPr>
          <w:rFonts w:ascii="Verdana" w:eastAsia="Verdana" w:hAnsi="Verdana" w:cs="Verdana"/>
          <w:sz w:val="20"/>
          <w:szCs w:val="20"/>
          <w:lang w:val="fr-CH" w:eastAsia="zh-TW"/>
        </w:rPr>
      </w:pPr>
      <w:r w:rsidRPr="001F1DA5">
        <w:rPr>
          <w:rFonts w:ascii="Verdana" w:hAnsi="Verdana"/>
          <w:sz w:val="20"/>
          <w:szCs w:val="20"/>
          <w:lang w:val="fr-CH"/>
        </w:rPr>
        <w:t>La</w:t>
      </w:r>
      <w:r>
        <w:rPr>
          <w:lang w:val="fr-CH"/>
        </w:rPr>
        <w:t xml:space="preserve"> </w:t>
      </w:r>
      <w:hyperlink r:id="rId14" w:anchor="page=21&amp;viewer=picture&amp;o=bookmark&amp;n=0&amp;q=" w:history="1">
        <w:r w:rsidRPr="0077677F">
          <w:rPr>
            <w:rStyle w:val="Hyperlink"/>
            <w:rFonts w:ascii="Verdana" w:hAnsi="Verdana"/>
            <w:sz w:val="20"/>
            <w:szCs w:val="20"/>
            <w:lang w:val="fr-CH"/>
          </w:rPr>
          <w:t>résolution</w:t>
        </w:r>
        <w:r w:rsidR="0077677F" w:rsidRPr="0077677F">
          <w:rPr>
            <w:rStyle w:val="Hyperlink"/>
            <w:rFonts w:ascii="Verdana" w:hAnsi="Verdana"/>
            <w:sz w:val="20"/>
            <w:szCs w:val="20"/>
            <w:lang w:val="fr-CH"/>
          </w:rPr>
          <w:t xml:space="preserve"> 3 (EC-73)</w:t>
        </w:r>
      </w:hyperlink>
      <w:r w:rsidR="0077677F" w:rsidRPr="0077677F">
        <w:rPr>
          <w:rFonts w:ascii="Verdana" w:hAnsi="Verdana"/>
          <w:sz w:val="20"/>
          <w:szCs w:val="20"/>
          <w:lang w:val="fr-CH"/>
        </w:rPr>
        <w:t xml:space="preserve"> </w:t>
      </w:r>
      <w:r w:rsidR="0003631B" w:rsidRPr="0077677F">
        <w:rPr>
          <w:rFonts w:ascii="Verdana" w:hAnsi="Verdana"/>
          <w:sz w:val="20"/>
          <w:szCs w:val="20"/>
          <w:lang w:val="fr-CH"/>
        </w:rPr>
        <w:t>–</w:t>
      </w:r>
      <w:r w:rsidR="0077677F" w:rsidRPr="0077677F">
        <w:rPr>
          <w:rFonts w:ascii="Verdana" w:hAnsi="Verdana"/>
          <w:sz w:val="20"/>
          <w:szCs w:val="20"/>
          <w:lang w:val="fr-CH"/>
        </w:rPr>
        <w:t xml:space="preserve"> 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 xml:space="preserve">Note </w:t>
      </w:r>
      <w:r w:rsidR="0003631B" w:rsidRPr="0077677F">
        <w:rPr>
          <w:rFonts w:ascii="Verdana" w:eastAsia="Verdana" w:hAnsi="Verdana" w:cs="Verdana"/>
          <w:sz w:val="20"/>
          <w:szCs w:val="20"/>
          <w:lang w:val="fr-CH" w:eastAsia="zh-TW"/>
        </w:rPr>
        <w:t xml:space="preserve">de synthèse 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 xml:space="preserve">sur le système mondial de classification </w:t>
      </w:r>
      <w:r w:rsidR="0003631B" w:rsidRPr="0077677F">
        <w:rPr>
          <w:rFonts w:ascii="Verdana" w:eastAsia="Verdana" w:hAnsi="Verdana" w:cs="Verdana"/>
          <w:sz w:val="20"/>
          <w:szCs w:val="20"/>
          <w:lang w:val="fr-CH" w:eastAsia="zh-TW"/>
        </w:rPr>
        <w:t xml:space="preserve">des 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>sécheresse</w:t>
      </w:r>
      <w:r w:rsidR="0003631B" w:rsidRPr="0077677F">
        <w:rPr>
          <w:rFonts w:ascii="Verdana" w:eastAsia="Verdana" w:hAnsi="Verdana" w:cs="Verdana"/>
          <w:sz w:val="20"/>
          <w:szCs w:val="20"/>
          <w:lang w:val="fr-CH" w:eastAsia="zh-TW"/>
        </w:rPr>
        <w:t>s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>, par laquelle les services de l</w:t>
      </w:r>
      <w:r w:rsidR="00AF54FB">
        <w:rPr>
          <w:rFonts w:ascii="Verdana" w:eastAsia="Verdana" w:hAnsi="Verdana" w:cs="Verdana"/>
          <w:sz w:val="20"/>
          <w:szCs w:val="20"/>
          <w:lang w:val="fr-CH" w:eastAsia="zh-TW"/>
        </w:rPr>
        <w:t>’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 xml:space="preserve">OMM ont recommandé </w:t>
      </w:r>
      <w:r w:rsidR="0003631B" w:rsidRPr="0077677F">
        <w:rPr>
          <w:rFonts w:ascii="Verdana" w:eastAsia="Verdana" w:hAnsi="Verdana" w:cs="Verdana"/>
          <w:sz w:val="20"/>
          <w:szCs w:val="20"/>
          <w:lang w:val="fr-CH" w:eastAsia="zh-TW"/>
        </w:rPr>
        <w:t xml:space="preserve">de renommer 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>l</w:t>
      </w:r>
      <w:r w:rsidR="00AF54FB">
        <w:rPr>
          <w:rFonts w:ascii="Verdana" w:eastAsia="Verdana" w:hAnsi="Verdana" w:cs="Verdana"/>
          <w:sz w:val="20"/>
          <w:szCs w:val="20"/>
          <w:lang w:val="fr-CH" w:eastAsia="zh-TW"/>
        </w:rPr>
        <w:t>’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 xml:space="preserve">indicateur de sécheresse </w:t>
      </w:r>
      <w:r w:rsidR="0003631B" w:rsidRPr="0077677F">
        <w:rPr>
          <w:rFonts w:ascii="Verdana" w:eastAsia="Verdana" w:hAnsi="Verdana" w:cs="Verdana"/>
          <w:sz w:val="20"/>
          <w:szCs w:val="20"/>
          <w:lang w:val="fr-CH" w:eastAsia="zh-TW"/>
        </w:rPr>
        <w:t xml:space="preserve">mondial 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>(</w:t>
      </w:r>
      <w:r w:rsidR="0003631B" w:rsidRPr="0077677F">
        <w:rPr>
          <w:rFonts w:ascii="Verdana" w:eastAsia="Verdana" w:hAnsi="Verdana" w:cs="Verdana"/>
          <w:sz w:val="20"/>
          <w:szCs w:val="20"/>
          <w:lang w:val="fr-CH" w:eastAsia="zh-TW"/>
        </w:rPr>
        <w:t xml:space="preserve">présenté dans la </w:t>
      </w:r>
      <w:hyperlink r:id="rId15" w:anchor="page=92&amp;viewer=picture&amp;o=bookmark&amp;n=0&amp;q=" w:history="1">
        <w:r w:rsidR="0077677F" w:rsidRPr="0077677F">
          <w:rPr>
            <w:rStyle w:val="Hyperlink"/>
            <w:rFonts w:ascii="Verdana" w:eastAsia="Verdana" w:hAnsi="Verdana" w:cs="Verdana"/>
            <w:sz w:val="20"/>
            <w:szCs w:val="20"/>
            <w:lang w:val="fr-CH" w:eastAsia="zh-TW"/>
          </w:rPr>
          <w:t>résolution 17 (Cg-18</w:t>
        </w:r>
      </w:hyperlink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 xml:space="preserve">)) </w:t>
      </w:r>
      <w:r w:rsidR="0003631B" w:rsidRPr="0077677F">
        <w:rPr>
          <w:rFonts w:ascii="Verdana" w:eastAsia="Verdana" w:hAnsi="Verdana" w:cs="Verdana"/>
          <w:sz w:val="20"/>
          <w:szCs w:val="20"/>
          <w:lang w:val="fr-CH" w:eastAsia="zh-TW"/>
        </w:rPr>
        <w:t>«s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>ystème mondial de classification de</w:t>
      </w:r>
      <w:r w:rsidR="0003631B" w:rsidRPr="0077677F">
        <w:rPr>
          <w:rFonts w:ascii="Verdana" w:eastAsia="Verdana" w:hAnsi="Verdana" w:cs="Verdana"/>
          <w:sz w:val="20"/>
          <w:szCs w:val="20"/>
          <w:lang w:val="fr-CH" w:eastAsia="zh-TW"/>
        </w:rPr>
        <w:t xml:space="preserve">s 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>sécheresse</w:t>
      </w:r>
      <w:r w:rsidR="0003631B" w:rsidRPr="0077677F">
        <w:rPr>
          <w:rFonts w:ascii="Verdana" w:eastAsia="Verdana" w:hAnsi="Verdana" w:cs="Verdana"/>
          <w:sz w:val="20"/>
          <w:szCs w:val="20"/>
          <w:lang w:val="fr-CH" w:eastAsia="zh-TW"/>
        </w:rPr>
        <w:t>s»</w:t>
      </w:r>
      <w:r w:rsidR="0077677F" w:rsidRPr="0077677F">
        <w:rPr>
          <w:rFonts w:ascii="Verdana" w:eastAsia="Verdana" w:hAnsi="Verdana" w:cs="Verdana"/>
          <w:sz w:val="20"/>
          <w:szCs w:val="20"/>
          <w:lang w:val="fr-CH" w:eastAsia="zh-TW"/>
        </w:rPr>
        <w:t>,</w:t>
      </w:r>
    </w:p>
    <w:p w14:paraId="19926F2B" w14:textId="77777777" w:rsidR="00E148CE" w:rsidRPr="0077677F" w:rsidRDefault="00E148CE">
      <w:pPr>
        <w:pStyle w:val="paragraph"/>
        <w:spacing w:before="0" w:beforeAutospacing="0" w:after="0" w:afterAutospacing="0"/>
        <w:ind w:left="567" w:hanging="567"/>
        <w:textAlignment w:val="baseline"/>
        <w:rPr>
          <w:rFonts w:ascii="Verdana" w:eastAsia="Segoe UI" w:hAnsi="Verdana" w:cs="Segoe UI"/>
          <w:sz w:val="20"/>
          <w:szCs w:val="20"/>
          <w:lang w:val="fr-CH"/>
        </w:rPr>
      </w:pPr>
    </w:p>
    <w:p w14:paraId="4AE4D7F1" w14:textId="21321F18" w:rsidR="00E148CE" w:rsidRDefault="0077677F">
      <w:pPr>
        <w:jc w:val="left"/>
        <w:rPr>
          <w:ins w:id="38" w:author="Fleur Gellé" w:date="2024-03-07T12:26:00Z"/>
          <w:lang w:val="fr-CH"/>
        </w:rPr>
      </w:pPr>
      <w:r w:rsidRPr="0077677F">
        <w:rPr>
          <w:b/>
          <w:bCs/>
          <w:lang w:val="fr-CH"/>
        </w:rPr>
        <w:t>Reconnaissant</w:t>
      </w:r>
      <w:r w:rsidRPr="0077677F">
        <w:rPr>
          <w:lang w:val="fr-CH"/>
        </w:rPr>
        <w:t xml:space="preserve"> que le présent projet de plan de mise en œuvre </w:t>
      </w:r>
      <w:r w:rsidR="0003631B" w:rsidRPr="0077677F">
        <w:rPr>
          <w:lang w:val="fr-CH"/>
        </w:rPr>
        <w:t>contribuera aux</w:t>
      </w:r>
      <w:r w:rsidRPr="0077677F">
        <w:rPr>
          <w:lang w:val="fr-CH"/>
        </w:rPr>
        <w:t xml:space="preserve"> activités existantes de l</w:t>
      </w:r>
      <w:r w:rsidR="00AF54FB">
        <w:rPr>
          <w:lang w:val="fr-CH"/>
        </w:rPr>
        <w:t>’</w:t>
      </w:r>
      <w:r w:rsidRPr="0077677F">
        <w:rPr>
          <w:lang w:val="fr-CH"/>
        </w:rPr>
        <w:t>OMM</w:t>
      </w:r>
      <w:r w:rsidR="0003631B" w:rsidRPr="0077677F">
        <w:rPr>
          <w:lang w:val="fr-CH"/>
        </w:rPr>
        <w:t xml:space="preserve"> avec lesquelles il sera coordonné</w:t>
      </w:r>
      <w:r w:rsidRPr="0077677F">
        <w:rPr>
          <w:lang w:val="fr-CH"/>
        </w:rPr>
        <w:t>, en particulier avec le Système d</w:t>
      </w:r>
      <w:r w:rsidR="00AF54FB">
        <w:rPr>
          <w:lang w:val="fr-CH"/>
        </w:rPr>
        <w:t>’</w:t>
      </w:r>
      <w:r w:rsidRPr="0077677F">
        <w:rPr>
          <w:lang w:val="fr-CH"/>
        </w:rPr>
        <w:t>alerte précoce multidangers (MHEWS), le Système mondial d</w:t>
      </w:r>
      <w:r w:rsidR="00AF54FB">
        <w:rPr>
          <w:lang w:val="fr-CH"/>
        </w:rPr>
        <w:t>’</w:t>
      </w:r>
      <w:r w:rsidRPr="0077677F">
        <w:rPr>
          <w:lang w:val="fr-CH"/>
        </w:rPr>
        <w:t>évaluation et de prévision hydrologiques (HydroSOS), l</w:t>
      </w:r>
      <w:r w:rsidR="00AF54FB">
        <w:rPr>
          <w:lang w:val="fr-CH"/>
        </w:rPr>
        <w:t>’</w:t>
      </w:r>
      <w:r w:rsidRPr="0077677F">
        <w:rPr>
          <w:lang w:val="fr-CH"/>
        </w:rPr>
        <w:t xml:space="preserve">Initiative </w:t>
      </w:r>
      <w:r w:rsidR="0003631B" w:rsidRPr="0077677F">
        <w:rPr>
          <w:lang w:val="fr-CH"/>
        </w:rPr>
        <w:t>«</w:t>
      </w:r>
      <w:r w:rsidRPr="0077677F">
        <w:rPr>
          <w:lang w:val="fr-CH"/>
        </w:rPr>
        <w:t>Alertes précoces pour tous</w:t>
      </w:r>
      <w:r w:rsidR="0003631B" w:rsidRPr="0077677F">
        <w:rPr>
          <w:lang w:val="fr-CH"/>
        </w:rPr>
        <w:t>»</w:t>
      </w:r>
      <w:r w:rsidRPr="0077677F">
        <w:rPr>
          <w:lang w:val="fr-CH"/>
        </w:rPr>
        <w:t xml:space="preserve"> et le Cadre mondial pour les services climatologiques (CMSC),</w:t>
      </w:r>
    </w:p>
    <w:p w14:paraId="4FB0AD26" w14:textId="77777777" w:rsidR="00DC0EBE" w:rsidRDefault="00DC0EBE">
      <w:pPr>
        <w:jc w:val="left"/>
        <w:rPr>
          <w:ins w:id="39" w:author="Fleur Gellé" w:date="2024-03-07T12:26:00Z"/>
          <w:rFonts w:eastAsia="Segoe UI" w:cs="Segoe UI"/>
          <w:lang w:val="fr-CH"/>
        </w:rPr>
      </w:pPr>
    </w:p>
    <w:p w14:paraId="398C1A89" w14:textId="74CB6DF4" w:rsidR="008B2586" w:rsidRPr="00646B56" w:rsidRDefault="008B2586">
      <w:pPr>
        <w:jc w:val="left"/>
        <w:rPr>
          <w:rFonts w:eastAsia="Segoe UI" w:cs="Segoe UI"/>
          <w:lang w:val="fr-FR"/>
          <w:rPrChange w:id="40" w:author="Fleur Gellé" w:date="2024-03-07T12:27:00Z">
            <w:rPr>
              <w:rFonts w:eastAsia="Segoe UI" w:cs="Segoe UI"/>
              <w:lang w:val="fr-CH"/>
            </w:rPr>
          </w:rPrChange>
        </w:rPr>
      </w:pPr>
      <w:ins w:id="41" w:author="Fleur Gellé" w:date="2024-03-07T12:26:00Z">
        <w:r w:rsidRPr="00646B56">
          <w:rPr>
            <w:rFonts w:eastAsia="Segoe UI" w:cs="Segoe UI"/>
            <w:b/>
            <w:bCs/>
            <w:lang w:val="fr-FR"/>
            <w:rPrChange w:id="42" w:author="Fleur Gellé" w:date="2024-03-07T12:27:00Z">
              <w:rPr>
                <w:rFonts w:eastAsia="Segoe UI" w:cs="Segoe UI"/>
                <w:b/>
                <w:bCs/>
                <w:lang w:val="fr-CH"/>
              </w:rPr>
            </w:rPrChange>
          </w:rPr>
          <w:t>Re</w:t>
        </w:r>
        <w:r w:rsidRPr="00646B56">
          <w:rPr>
            <w:rFonts w:eastAsia="Segoe UI" w:cs="Segoe UI"/>
            <w:b/>
            <w:bCs/>
            <w:lang w:val="fr-FR"/>
            <w:rPrChange w:id="43" w:author="Fleur Gellé" w:date="2024-03-07T12:27:00Z">
              <w:rPr>
                <w:rFonts w:eastAsia="Segoe UI" w:cs="Segoe UI"/>
                <w:b/>
                <w:bCs/>
                <w:lang w:val="en-US"/>
              </w:rPr>
            </w:rPrChange>
          </w:rPr>
          <w:t>connaissant également</w:t>
        </w:r>
        <w:r w:rsidRPr="00646B56">
          <w:rPr>
            <w:rFonts w:eastAsia="Segoe UI" w:cs="Segoe UI"/>
            <w:b/>
            <w:bCs/>
            <w:lang w:val="fr-FR"/>
            <w:rPrChange w:id="44" w:author="Fleur Gellé" w:date="2024-03-07T12:27:00Z">
              <w:rPr>
                <w:rFonts w:eastAsia="Segoe UI" w:cs="Segoe UI"/>
                <w:b/>
                <w:bCs/>
              </w:rPr>
            </w:rPrChange>
          </w:rPr>
          <w:t xml:space="preserve"> </w:t>
        </w:r>
      </w:ins>
      <w:ins w:id="45" w:author="Fleur Gellé" w:date="2024-03-07T12:28:00Z">
        <w:r w:rsidR="00646B56" w:rsidRPr="00646B56">
          <w:rPr>
            <w:rFonts w:eastAsia="Segoe UI" w:cs="Segoe UI"/>
            <w:lang w:val="fr-FR"/>
            <w:rPrChange w:id="46" w:author="Fleur Gellé" w:date="2024-03-07T12:28:00Z">
              <w:rPr>
                <w:rFonts w:eastAsia="Segoe UI" w:cs="Segoe UI"/>
                <w:b/>
                <w:bCs/>
                <w:lang w:val="fr-FR"/>
              </w:rPr>
            </w:rPrChange>
          </w:rPr>
          <w:t>l</w:t>
        </w:r>
      </w:ins>
      <w:ins w:id="47" w:author="Fleur Gellé" w:date="2024-03-07T12:27:00Z">
        <w:r w:rsidR="00646B56" w:rsidRPr="00646B56">
          <w:rPr>
            <w:rFonts w:eastAsia="Segoe UI" w:cs="Segoe UI"/>
            <w:lang w:val="fr-FR"/>
            <w:rPrChange w:id="48" w:author="Fleur Gellé" w:date="2024-03-07T12:28:00Z">
              <w:rPr>
                <w:rFonts w:eastAsia="Segoe UI" w:cs="Segoe UI"/>
                <w:b/>
                <w:bCs/>
              </w:rPr>
            </w:rPrChange>
          </w:rPr>
          <w:t>es trois domaines essentiels sur lesquels repose la gestion intégrée des sécheresses: la surveillance et l’alerte précoce; l’évaluation de</w:t>
        </w:r>
      </w:ins>
      <w:ins w:id="49" w:author="Fleur Gellé" w:date="2024-03-07T12:28:00Z">
        <w:r w:rsidR="00BA0DDB">
          <w:rPr>
            <w:rFonts w:eastAsia="Segoe UI" w:cs="Segoe UI"/>
            <w:lang w:val="fr-FR"/>
          </w:rPr>
          <w:t>s risques</w:t>
        </w:r>
      </w:ins>
      <w:ins w:id="50" w:author="Fleur Gellé" w:date="2024-03-07T12:27:00Z">
        <w:r w:rsidR="00646B56" w:rsidRPr="00646B56">
          <w:rPr>
            <w:rFonts w:eastAsia="Segoe UI" w:cs="Segoe UI"/>
            <w:lang w:val="fr-FR"/>
            <w:rPrChange w:id="51" w:author="Fleur Gellé" w:date="2024-03-07T12:28:00Z">
              <w:rPr>
                <w:rFonts w:eastAsia="Segoe UI" w:cs="Segoe UI"/>
                <w:b/>
                <w:bCs/>
              </w:rPr>
            </w:rPrChange>
          </w:rPr>
          <w:t xml:space="preserve"> et des </w:t>
        </w:r>
      </w:ins>
      <w:ins w:id="52" w:author="Fleur Gellé" w:date="2024-03-07T12:28:00Z">
        <w:r w:rsidR="00BA0DDB">
          <w:rPr>
            <w:rFonts w:eastAsia="Segoe UI" w:cs="Segoe UI"/>
            <w:lang w:val="fr-FR"/>
          </w:rPr>
          <w:t>impacts</w:t>
        </w:r>
      </w:ins>
      <w:ins w:id="53" w:author="Fleur Gellé" w:date="2024-03-07T12:27:00Z">
        <w:r w:rsidR="00646B56" w:rsidRPr="00646B56">
          <w:rPr>
            <w:rFonts w:eastAsia="Segoe UI" w:cs="Segoe UI"/>
            <w:lang w:val="fr-FR"/>
            <w:rPrChange w:id="54" w:author="Fleur Gellé" w:date="2024-03-07T12:28:00Z">
              <w:rPr>
                <w:rFonts w:eastAsia="Segoe UI" w:cs="Segoe UI"/>
                <w:b/>
                <w:bCs/>
              </w:rPr>
            </w:rPrChange>
          </w:rPr>
          <w:t>; ainsi que l’atténuation, la prévention et l’intervention</w:t>
        </w:r>
      </w:ins>
      <w:ins w:id="55" w:author="Fleur Gellé" w:date="2024-03-07T12:26:00Z">
        <w:r>
          <w:rPr>
            <w:rFonts w:eastAsia="Segoe UI" w:cs="Segoe UI"/>
            <w:lang w:val="en-CH"/>
          </w:rPr>
          <w:t>,</w:t>
        </w:r>
        <w:r w:rsidRPr="00646B56">
          <w:rPr>
            <w:rFonts w:eastAsia="Segoe UI" w:cs="Segoe UI"/>
            <w:lang w:val="fr-FR"/>
            <w:rPrChange w:id="56" w:author="Fleur Gellé" w:date="2024-03-07T12:27:00Z">
              <w:rPr>
                <w:rFonts w:eastAsia="Segoe UI" w:cs="Segoe UI"/>
              </w:rPr>
            </w:rPrChange>
          </w:rPr>
          <w:t xml:space="preserve"> </w:t>
        </w:r>
        <w:r w:rsidRPr="00646B56">
          <w:rPr>
            <w:rFonts w:eastAsia="Segoe UI" w:cs="Segoe UI"/>
            <w:i/>
            <w:iCs/>
            <w:lang w:val="fr-FR"/>
            <w:rPrChange w:id="57" w:author="Fleur Gellé" w:date="2024-03-07T12:27:00Z">
              <w:rPr>
                <w:rFonts w:eastAsia="Segoe UI" w:cs="Segoe UI"/>
                <w:i/>
                <w:iCs/>
              </w:rPr>
            </w:rPrChange>
          </w:rPr>
          <w:t>[Inde, Kenya, Pologne, Tchéquie]</w:t>
        </w:r>
      </w:ins>
    </w:p>
    <w:p w14:paraId="483D134A" w14:textId="72E3871F" w:rsidR="00E148CE" w:rsidRPr="0077677F" w:rsidRDefault="0077677F">
      <w:pPr>
        <w:pStyle w:val="WMOBodyText"/>
        <w:rPr>
          <w:lang w:val="fr-CH"/>
        </w:rPr>
      </w:pPr>
      <w:r w:rsidRPr="0077677F">
        <w:rPr>
          <w:b/>
          <w:bCs/>
          <w:lang w:val="fr-CH"/>
        </w:rPr>
        <w:t>Approuve</w:t>
      </w:r>
      <w:r w:rsidRPr="0077677F">
        <w:rPr>
          <w:lang w:val="fr-CH"/>
        </w:rPr>
        <w:t xml:space="preserve"> les </w:t>
      </w:r>
      <w:del w:id="58" w:author="Fleur Gellé" w:date="2024-03-07T12:26:00Z">
        <w:r w:rsidRPr="0077677F" w:rsidDel="008B2586">
          <w:rPr>
            <w:lang w:val="fr-CH"/>
          </w:rPr>
          <w:delText xml:space="preserve">huit </w:delText>
        </w:r>
      </w:del>
      <w:ins w:id="59" w:author="Fleur Gellé" w:date="2024-03-07T12:26:00Z">
        <w:r w:rsidR="008B2586">
          <w:rPr>
            <w:lang w:val="fr-CH"/>
          </w:rPr>
          <w:t>sept</w:t>
        </w:r>
        <w:r w:rsidR="008B2586" w:rsidRPr="0077677F">
          <w:rPr>
            <w:lang w:val="fr-CH"/>
          </w:rPr>
          <w:t xml:space="preserve"> </w:t>
        </w:r>
      </w:ins>
      <w:r w:rsidRPr="0077677F">
        <w:rPr>
          <w:lang w:val="fr-CH"/>
        </w:rPr>
        <w:t>objectifs généraux du projet de plan de mise en œuvre de systèmes nationaux d</w:t>
      </w:r>
      <w:r w:rsidR="00AF54FB">
        <w:rPr>
          <w:lang w:val="fr-CH"/>
        </w:rPr>
        <w:t>’</w:t>
      </w:r>
      <w:r w:rsidRPr="0077677F">
        <w:rPr>
          <w:lang w:val="fr-CH"/>
        </w:rPr>
        <w:t>alerte précoce à la sécheresse</w:t>
      </w:r>
      <w:r w:rsidR="0003631B" w:rsidRPr="0077677F">
        <w:rPr>
          <w:lang w:val="fr-CH"/>
        </w:rPr>
        <w:t>, à savoir</w:t>
      </w:r>
      <w:r w:rsidRPr="0077677F">
        <w:rPr>
          <w:lang w:val="fr-CH"/>
        </w:rPr>
        <w:t>:</w:t>
      </w:r>
      <w:ins w:id="60" w:author="Fleur Gellé" w:date="2024-03-07T12:26:00Z">
        <w:r w:rsidR="00803237">
          <w:rPr>
            <w:lang w:val="fr-CH"/>
          </w:rPr>
          <w:t xml:space="preserve"> </w:t>
        </w:r>
        <w:r w:rsidR="00803237" w:rsidRPr="00803237">
          <w:rPr>
            <w:rFonts w:eastAsia="Segoe UI" w:cs="Segoe UI"/>
            <w:i/>
            <w:iCs/>
            <w:lang w:val="fr-FR"/>
            <w:rPrChange w:id="61" w:author="Fleur Gellé" w:date="2024-03-07T12:27:00Z">
              <w:rPr>
                <w:rFonts w:eastAsia="Segoe UI" w:cs="Segoe UI"/>
                <w:i/>
                <w:iCs/>
              </w:rPr>
            </w:rPrChange>
          </w:rPr>
          <w:t>[Inde, Kenya, Pologne, Tchéquie]</w:t>
        </w:r>
      </w:ins>
    </w:p>
    <w:p w14:paraId="6A19D672" w14:textId="5925D726" w:rsidR="00E148CE" w:rsidRPr="0077677F" w:rsidRDefault="0077677F" w:rsidP="00E042E6">
      <w:pPr>
        <w:pStyle w:val="WMOBodyText"/>
        <w:numPr>
          <w:ilvl w:val="0"/>
          <w:numId w:val="21"/>
        </w:numPr>
        <w:ind w:left="567" w:right="-142" w:hanging="567"/>
        <w:rPr>
          <w:rFonts w:eastAsia="Segoe UI" w:cs="Segoe UI"/>
          <w:lang w:val="fr-CH"/>
        </w:rPr>
      </w:pPr>
      <w:r w:rsidRPr="0077677F">
        <w:rPr>
          <w:lang w:val="fr-CH"/>
        </w:rPr>
        <w:t xml:space="preserve">Établir une méthodologie pour </w:t>
      </w:r>
      <w:ins w:id="62" w:author="Fleur Gellé" w:date="2024-03-07T12:29:00Z">
        <w:r w:rsidR="00D470A8">
          <w:rPr>
            <w:lang w:val="fr-CH"/>
          </w:rPr>
          <w:t>regroup</w:t>
        </w:r>
        <w:r w:rsidR="00D470A8" w:rsidRPr="003723A8">
          <w:rPr>
            <w:lang w:val="fr-CH"/>
          </w:rPr>
          <w:t>er</w:t>
        </w:r>
      </w:ins>
      <w:del w:id="63" w:author="Fleur Gellé" w:date="2024-03-07T12:29:00Z">
        <w:r w:rsidR="009617C5" w:rsidRPr="003723A8" w:rsidDel="00D470A8">
          <w:rPr>
            <w:lang w:val="fr-CH"/>
          </w:rPr>
          <w:delText>recueillir</w:delText>
        </w:r>
      </w:del>
      <w:r w:rsidR="009617C5" w:rsidRPr="003723A8">
        <w:rPr>
          <w:lang w:val="fr-CH"/>
        </w:rPr>
        <w:t xml:space="preserve"> </w:t>
      </w:r>
      <w:ins w:id="64" w:author="Fleur Gellé" w:date="2024-03-07T12:30:00Z">
        <w:r w:rsidR="00BC5A87" w:rsidRPr="003723A8">
          <w:rPr>
            <w:i/>
            <w:iCs/>
            <w:lang w:val="fr-CH"/>
            <w:rPrChange w:id="65" w:author="Fleur Gellé" w:date="2024-03-07T12:30:00Z">
              <w:rPr>
                <w:lang w:val="fr-CH"/>
              </w:rPr>
            </w:rPrChange>
          </w:rPr>
          <w:t>[Kenya]</w:t>
        </w:r>
        <w:r w:rsidR="00BC5A87" w:rsidRPr="003723A8">
          <w:rPr>
            <w:lang w:val="fr-CH"/>
          </w:rPr>
          <w:t xml:space="preserve"> </w:t>
        </w:r>
      </w:ins>
      <w:r w:rsidRPr="003723A8">
        <w:rPr>
          <w:lang w:val="fr-CH"/>
        </w:rPr>
        <w:t xml:space="preserve">les </w:t>
      </w:r>
      <w:r w:rsidR="009617C5" w:rsidRPr="003723A8">
        <w:rPr>
          <w:lang w:val="fr-CH"/>
        </w:rPr>
        <w:t>flux de données (selon les normes de l</w:t>
      </w:r>
      <w:r w:rsidR="00AF54FB" w:rsidRPr="003723A8">
        <w:rPr>
          <w:lang w:val="fr-CH"/>
        </w:rPr>
        <w:t>’</w:t>
      </w:r>
      <w:r w:rsidR="009617C5" w:rsidRPr="003723A8">
        <w:rPr>
          <w:lang w:val="fr-CH"/>
        </w:rPr>
        <w:t xml:space="preserve">OMM) </w:t>
      </w:r>
      <w:r w:rsidR="00D54817" w:rsidRPr="003723A8">
        <w:rPr>
          <w:lang w:val="fr-CH"/>
        </w:rPr>
        <w:t xml:space="preserve">et les </w:t>
      </w:r>
      <w:del w:id="66" w:author="Fleur Gellé" w:date="2024-03-07T12:30:00Z">
        <w:r w:rsidR="00D54817" w:rsidRPr="003723A8" w:rsidDel="00E3766D">
          <w:rPr>
            <w:lang w:val="fr-CH"/>
          </w:rPr>
          <w:delText xml:space="preserve">informations </w:delText>
        </w:r>
        <w:r w:rsidR="009617C5" w:rsidRPr="003723A8" w:rsidDel="00E3766D">
          <w:rPr>
            <w:lang w:val="fr-CH"/>
          </w:rPr>
          <w:delText xml:space="preserve">des </w:delText>
        </w:r>
      </w:del>
      <w:r w:rsidRPr="003723A8">
        <w:rPr>
          <w:lang w:val="fr-CH"/>
        </w:rPr>
        <w:t xml:space="preserve">systèmes </w:t>
      </w:r>
      <w:ins w:id="67" w:author="Fleur Gellé" w:date="2024-03-07T12:31:00Z">
        <w:r w:rsidR="00CD38C8" w:rsidRPr="003723A8">
          <w:rPr>
            <w:lang w:val="fr-CH"/>
          </w:rPr>
          <w:t xml:space="preserve">nationaux et régionaux </w:t>
        </w:r>
      </w:ins>
      <w:r w:rsidRPr="003723A8">
        <w:rPr>
          <w:lang w:val="fr-CH"/>
        </w:rPr>
        <w:t>d</w:t>
      </w:r>
      <w:r w:rsidR="00AF54FB" w:rsidRPr="003723A8">
        <w:rPr>
          <w:lang w:val="fr-CH"/>
        </w:rPr>
        <w:t>’</w:t>
      </w:r>
      <w:r w:rsidRPr="003723A8">
        <w:rPr>
          <w:lang w:val="fr-CH"/>
        </w:rPr>
        <w:t xml:space="preserve">alerte précoce </w:t>
      </w:r>
      <w:ins w:id="68" w:author="Fleur Gellé" w:date="2024-03-07T12:33:00Z">
        <w:r w:rsidR="008E644F" w:rsidRPr="003723A8">
          <w:rPr>
            <w:lang w:val="fr-CH"/>
          </w:rPr>
          <w:t xml:space="preserve">à la </w:t>
        </w:r>
      </w:ins>
      <w:del w:id="69" w:author="Fleur Gellé" w:date="2024-03-07T12:31:00Z">
        <w:r w:rsidRPr="003723A8" w:rsidDel="00CD38C8">
          <w:rPr>
            <w:lang w:val="fr-CH"/>
          </w:rPr>
          <w:delText>nationaux et régionaux de surveillance de</w:delText>
        </w:r>
      </w:del>
      <w:del w:id="70" w:author="Fleur Gellé" w:date="2024-03-07T12:33:00Z">
        <w:r w:rsidRPr="003723A8" w:rsidDel="008E644F">
          <w:rPr>
            <w:lang w:val="fr-CH"/>
          </w:rPr>
          <w:delText xml:space="preserve"> </w:delText>
        </w:r>
      </w:del>
      <w:del w:id="71" w:author="Fleur Gellé" w:date="2024-03-07T12:32:00Z">
        <w:r w:rsidRPr="003723A8" w:rsidDel="00CD38C8">
          <w:rPr>
            <w:lang w:val="fr-CH"/>
          </w:rPr>
          <w:delText xml:space="preserve">la </w:delText>
        </w:r>
      </w:del>
      <w:r w:rsidRPr="003723A8">
        <w:rPr>
          <w:lang w:val="fr-CH"/>
        </w:rPr>
        <w:t xml:space="preserve">sécheresse, </w:t>
      </w:r>
      <w:r w:rsidR="00D54817" w:rsidRPr="003723A8">
        <w:rPr>
          <w:lang w:val="fr-CH"/>
        </w:rPr>
        <w:t>en s</w:t>
      </w:r>
      <w:r w:rsidR="00AF54FB" w:rsidRPr="003723A8">
        <w:rPr>
          <w:lang w:val="fr-CH"/>
        </w:rPr>
        <w:t>’</w:t>
      </w:r>
      <w:r w:rsidR="00D54817" w:rsidRPr="003723A8">
        <w:rPr>
          <w:lang w:val="fr-CH"/>
        </w:rPr>
        <w:t>appuyant sur l</w:t>
      </w:r>
      <w:r w:rsidRPr="003723A8">
        <w:rPr>
          <w:lang w:val="fr-CH"/>
        </w:rPr>
        <w:t>es infrastructures existantes gérées par les Membres;</w:t>
      </w:r>
    </w:p>
    <w:p w14:paraId="7C44C813" w14:textId="75246D51" w:rsidR="00E148CE" w:rsidRPr="0077677F" w:rsidRDefault="0077677F">
      <w:pPr>
        <w:pStyle w:val="WMOBodyText"/>
        <w:numPr>
          <w:ilvl w:val="0"/>
          <w:numId w:val="21"/>
        </w:numPr>
        <w:ind w:left="567" w:hanging="567"/>
        <w:rPr>
          <w:rFonts w:eastAsia="Segoe UI" w:cs="Segoe UI"/>
          <w:lang w:val="fr-CH"/>
        </w:rPr>
      </w:pPr>
      <w:r w:rsidRPr="0077677F">
        <w:rPr>
          <w:lang w:val="fr-CH"/>
        </w:rPr>
        <w:t>Développer et renforcer les capacités des Membres de l</w:t>
      </w:r>
      <w:r w:rsidR="00AF54FB">
        <w:rPr>
          <w:lang w:val="fr-CH"/>
        </w:rPr>
        <w:t>’</w:t>
      </w:r>
      <w:r w:rsidRPr="0077677F">
        <w:rPr>
          <w:lang w:val="fr-CH"/>
        </w:rPr>
        <w:t>OMM</w:t>
      </w:r>
      <w:r w:rsidR="00D54817" w:rsidRPr="0077677F">
        <w:rPr>
          <w:lang w:val="fr-CH"/>
        </w:rPr>
        <w:t xml:space="preserve"> en matière de surveillance de la sécheresse</w:t>
      </w:r>
      <w:ins w:id="72" w:author="Fleur Gellé" w:date="2024-03-07T12:32:00Z">
        <w:r w:rsidR="00CE0462">
          <w:rPr>
            <w:lang w:val="fr-CH"/>
          </w:rPr>
          <w:t xml:space="preserve"> </w:t>
        </w:r>
      </w:ins>
      <w:ins w:id="73" w:author="Fleur Gellé" w:date="2024-03-07T12:33:00Z">
        <w:r w:rsidR="00CE0462">
          <w:rPr>
            <w:lang w:val="fr-CH"/>
          </w:rPr>
          <w:t xml:space="preserve">et de </w:t>
        </w:r>
        <w:r w:rsidR="008C3563" w:rsidRPr="0077677F">
          <w:rPr>
            <w:lang w:val="fr-CH"/>
          </w:rPr>
          <w:t>systèmes d</w:t>
        </w:r>
        <w:r w:rsidR="008C3563">
          <w:rPr>
            <w:lang w:val="fr-CH"/>
          </w:rPr>
          <w:t>’</w:t>
        </w:r>
        <w:r w:rsidR="008C3563" w:rsidRPr="0077677F">
          <w:rPr>
            <w:lang w:val="fr-CH"/>
          </w:rPr>
          <w:t xml:space="preserve">alerte précoce </w:t>
        </w:r>
        <w:r w:rsidR="008E644F">
          <w:rPr>
            <w:lang w:val="fr-CH"/>
          </w:rPr>
          <w:t xml:space="preserve">à la </w:t>
        </w:r>
        <w:r w:rsidR="008C3563" w:rsidRPr="0077677F">
          <w:rPr>
            <w:lang w:val="fr-CH"/>
          </w:rPr>
          <w:t>sécheresse</w:t>
        </w:r>
      </w:ins>
      <w:r w:rsidRPr="0077677F">
        <w:rPr>
          <w:lang w:val="fr-CH"/>
        </w:rPr>
        <w:t>;</w:t>
      </w:r>
      <w:ins w:id="74" w:author="Fleur Gellé" w:date="2024-03-07T12:33:00Z">
        <w:r w:rsidR="008C3563">
          <w:rPr>
            <w:lang w:val="fr-CH"/>
          </w:rPr>
          <w:t xml:space="preserve"> </w:t>
        </w:r>
        <w:r w:rsidR="008C3563" w:rsidRPr="008C3563">
          <w:rPr>
            <w:i/>
            <w:iCs/>
            <w:lang w:val="fr-CH"/>
            <w:rPrChange w:id="75" w:author="Fleur Gellé" w:date="2024-03-07T12:33:00Z">
              <w:rPr>
                <w:lang w:val="fr-CH"/>
              </w:rPr>
            </w:rPrChange>
          </w:rPr>
          <w:t>[Roumanie]</w:t>
        </w:r>
      </w:ins>
    </w:p>
    <w:p w14:paraId="75BC79FC" w14:textId="3DE06F21" w:rsidR="00E148CE" w:rsidRPr="0077677F" w:rsidRDefault="0077677F">
      <w:pPr>
        <w:pStyle w:val="WMOBodyText"/>
        <w:numPr>
          <w:ilvl w:val="0"/>
          <w:numId w:val="21"/>
        </w:numPr>
        <w:ind w:left="567" w:hanging="567"/>
        <w:rPr>
          <w:rFonts w:eastAsia="Segoe UI" w:cs="Segoe UI"/>
          <w:lang w:val="fr-CH"/>
        </w:rPr>
      </w:pPr>
      <w:r w:rsidRPr="0077677F">
        <w:rPr>
          <w:lang w:val="fr-CH"/>
        </w:rPr>
        <w:lastRenderedPageBreak/>
        <w:t>Renforcer la collecte de</w:t>
      </w:r>
      <w:r w:rsidR="00D54817" w:rsidRPr="0077677F">
        <w:rPr>
          <w:lang w:val="fr-CH"/>
        </w:rPr>
        <w:t>s</w:t>
      </w:r>
      <w:r w:rsidRPr="0077677F">
        <w:rPr>
          <w:lang w:val="fr-CH"/>
        </w:rPr>
        <w:t xml:space="preserve"> données sur </w:t>
      </w:r>
      <w:r w:rsidR="00D54817" w:rsidRPr="0077677F">
        <w:rPr>
          <w:lang w:val="fr-CH"/>
        </w:rPr>
        <w:t>l</w:t>
      </w:r>
      <w:r w:rsidR="00AF54FB">
        <w:rPr>
          <w:lang w:val="fr-CH"/>
        </w:rPr>
        <w:t>’</w:t>
      </w:r>
      <w:r w:rsidR="00D54817" w:rsidRPr="0077677F">
        <w:rPr>
          <w:lang w:val="fr-CH"/>
        </w:rPr>
        <w:t xml:space="preserve">impact des </w:t>
      </w:r>
      <w:r w:rsidRPr="0077677F">
        <w:rPr>
          <w:lang w:val="fr-CH"/>
        </w:rPr>
        <w:t>sécheresse</w:t>
      </w:r>
      <w:r w:rsidR="00D54817" w:rsidRPr="0077677F">
        <w:rPr>
          <w:lang w:val="fr-CH"/>
        </w:rPr>
        <w:t>s</w:t>
      </w:r>
      <w:r w:rsidRPr="0077677F">
        <w:rPr>
          <w:lang w:val="fr-CH"/>
        </w:rPr>
        <w:t xml:space="preserve"> et </w:t>
      </w:r>
      <w:r w:rsidR="00D54817" w:rsidRPr="0077677F">
        <w:rPr>
          <w:lang w:val="fr-CH"/>
        </w:rPr>
        <w:t>l</w:t>
      </w:r>
      <w:r w:rsidR="00AF54FB">
        <w:rPr>
          <w:lang w:val="fr-CH"/>
        </w:rPr>
        <w:t>’</w:t>
      </w:r>
      <w:r w:rsidRPr="0077677F">
        <w:rPr>
          <w:lang w:val="fr-CH"/>
        </w:rPr>
        <w:t>évaluation de la vulnérabilité à la sécheresse;</w:t>
      </w:r>
    </w:p>
    <w:p w14:paraId="5AA0A6C4" w14:textId="3BD36965" w:rsidR="00E148CE" w:rsidRPr="0077677F" w:rsidDel="008E644F" w:rsidRDefault="00D54817">
      <w:pPr>
        <w:pStyle w:val="WMOBodyText"/>
        <w:numPr>
          <w:ilvl w:val="0"/>
          <w:numId w:val="21"/>
        </w:numPr>
        <w:ind w:left="567" w:hanging="567"/>
        <w:rPr>
          <w:del w:id="76" w:author="Fleur Gellé" w:date="2024-03-07T12:34:00Z"/>
          <w:rFonts w:eastAsia="Segoe UI" w:cs="Segoe UI"/>
          <w:lang w:val="fr-CH"/>
        </w:rPr>
      </w:pPr>
      <w:del w:id="77" w:author="Fleur Gellé" w:date="2024-03-07T12:34:00Z">
        <w:r w:rsidRPr="0077677F" w:rsidDel="008E644F">
          <w:rPr>
            <w:lang w:val="fr-CH"/>
          </w:rPr>
          <w:delText>Mettre en place d</w:delText>
        </w:r>
        <w:r w:rsidR="0077677F" w:rsidRPr="0077677F" w:rsidDel="008E644F">
          <w:rPr>
            <w:lang w:val="fr-CH"/>
          </w:rPr>
          <w:delText>es systèmes d</w:delText>
        </w:r>
        <w:r w:rsidR="00AF54FB" w:rsidDel="008E644F">
          <w:rPr>
            <w:lang w:val="fr-CH"/>
          </w:rPr>
          <w:delText>’</w:delText>
        </w:r>
        <w:r w:rsidR="0077677F" w:rsidRPr="0077677F" w:rsidDel="008E644F">
          <w:rPr>
            <w:lang w:val="fr-CH"/>
          </w:rPr>
          <w:delText>alerte précoce à la sécheresse</w:delText>
        </w:r>
        <w:r w:rsidRPr="0077677F" w:rsidDel="008E644F">
          <w:rPr>
            <w:lang w:val="fr-CH"/>
          </w:rPr>
          <w:delText xml:space="preserve"> et renforcer les systèmes existants</w:delText>
        </w:r>
        <w:r w:rsidR="0077677F" w:rsidRPr="0077677F" w:rsidDel="008E644F">
          <w:rPr>
            <w:lang w:val="fr-CH"/>
          </w:rPr>
          <w:delText>;</w:delText>
        </w:r>
      </w:del>
      <w:ins w:id="78" w:author="Fleur Gellé" w:date="2024-03-07T12:34:00Z">
        <w:r w:rsidR="008E644F" w:rsidRPr="008E644F">
          <w:rPr>
            <w:i/>
            <w:iCs/>
            <w:lang w:val="fr-CH"/>
            <w:rPrChange w:id="79" w:author="Fleur Gellé" w:date="2024-03-07T12:34:00Z">
              <w:rPr>
                <w:lang w:val="fr-CH"/>
              </w:rPr>
            </w:rPrChange>
          </w:rPr>
          <w:t>[Roumanie]</w:t>
        </w:r>
      </w:ins>
      <w:ins w:id="80" w:author="Fleur Gellé" w:date="2024-03-07T12:52:00Z">
        <w:r w:rsidR="00CB5B95">
          <w:rPr>
            <w:i/>
            <w:iCs/>
            <w:lang w:val="fr-CH"/>
          </w:rPr>
          <w:t xml:space="preserve"> </w:t>
        </w:r>
      </w:ins>
    </w:p>
    <w:p w14:paraId="602A8E89" w14:textId="0E20CCE7" w:rsidR="00E148CE" w:rsidRPr="0077677F" w:rsidRDefault="0077677F">
      <w:pPr>
        <w:pStyle w:val="WMOBodyText"/>
        <w:numPr>
          <w:ilvl w:val="0"/>
          <w:numId w:val="21"/>
        </w:numPr>
        <w:ind w:left="567" w:hanging="567"/>
        <w:rPr>
          <w:rStyle w:val="eop"/>
          <w:rFonts w:eastAsia="Segoe UI" w:cs="Segoe UI"/>
          <w:lang w:val="fr-CH"/>
        </w:rPr>
      </w:pPr>
      <w:r w:rsidRPr="0077677F">
        <w:rPr>
          <w:lang w:val="fr-CH"/>
        </w:rPr>
        <w:t xml:space="preserve">Développer et renforcer les </w:t>
      </w:r>
      <w:ins w:id="81" w:author="Fleur Gellé" w:date="2024-03-07T12:34:00Z">
        <w:r w:rsidR="0030381F">
          <w:rPr>
            <w:lang w:val="fr-CH"/>
          </w:rPr>
          <w:t>systèmes</w:t>
        </w:r>
      </w:ins>
      <w:del w:id="82" w:author="Fleur Gellé" w:date="2024-03-07T12:34:00Z">
        <w:r w:rsidR="00D54817" w:rsidRPr="0077677F" w:rsidDel="0030381F">
          <w:rPr>
            <w:lang w:val="fr-CH"/>
          </w:rPr>
          <w:delText>capacités</w:delText>
        </w:r>
      </w:del>
      <w:r w:rsidR="00D54817" w:rsidRPr="0077677F">
        <w:rPr>
          <w:lang w:val="fr-CH"/>
        </w:rPr>
        <w:t xml:space="preserve"> de </w:t>
      </w:r>
      <w:r w:rsidRPr="0077677F">
        <w:rPr>
          <w:lang w:val="fr-CH"/>
        </w:rPr>
        <w:t xml:space="preserve">prévision </w:t>
      </w:r>
      <w:ins w:id="83" w:author="Fleur Gellé" w:date="2024-03-07T12:34:00Z">
        <w:r w:rsidR="0030381F">
          <w:rPr>
            <w:lang w:val="fr-CH"/>
          </w:rPr>
          <w:t xml:space="preserve">et de vérification </w:t>
        </w:r>
      </w:ins>
      <w:r w:rsidRPr="0077677F">
        <w:rPr>
          <w:lang w:val="fr-CH"/>
        </w:rPr>
        <w:t>de</w:t>
      </w:r>
      <w:r w:rsidR="00D54817" w:rsidRPr="0077677F">
        <w:rPr>
          <w:lang w:val="fr-CH"/>
        </w:rPr>
        <w:t>s</w:t>
      </w:r>
      <w:r w:rsidRPr="0077677F">
        <w:rPr>
          <w:lang w:val="fr-CH"/>
        </w:rPr>
        <w:t xml:space="preserve"> sécheresse</w:t>
      </w:r>
      <w:r w:rsidR="00D54817" w:rsidRPr="0077677F">
        <w:rPr>
          <w:lang w:val="fr-CH"/>
        </w:rPr>
        <w:t>s</w:t>
      </w:r>
      <w:r w:rsidRPr="0077677F">
        <w:rPr>
          <w:lang w:val="fr-CH"/>
        </w:rPr>
        <w:t xml:space="preserve"> </w:t>
      </w:r>
      <w:r w:rsidR="00D54817" w:rsidRPr="0077677F">
        <w:rPr>
          <w:lang w:val="fr-CH"/>
        </w:rPr>
        <w:t>dans le cadre des systèmes d</w:t>
      </w:r>
      <w:r w:rsidR="00AF54FB">
        <w:rPr>
          <w:lang w:val="fr-CH"/>
        </w:rPr>
        <w:t>’</w:t>
      </w:r>
      <w:r w:rsidR="00D54817" w:rsidRPr="0077677F">
        <w:rPr>
          <w:lang w:val="fr-CH"/>
        </w:rPr>
        <w:t>alerte précoce</w:t>
      </w:r>
      <w:ins w:id="84" w:author="Fleur Gellé" w:date="2024-03-07T12:35:00Z">
        <w:r w:rsidR="00A3420E">
          <w:rPr>
            <w:lang w:val="fr-CH"/>
          </w:rPr>
          <w:t xml:space="preserve"> à la sécheresse</w:t>
        </w:r>
      </w:ins>
      <w:ins w:id="85" w:author="Fleur Gellé" w:date="2024-03-07T12:53:00Z">
        <w:r w:rsidR="00B86F7A">
          <w:rPr>
            <w:lang w:val="fr-CH"/>
          </w:rPr>
          <w:t xml:space="preserve">, </w:t>
        </w:r>
        <w:r w:rsidR="00B86F7A">
          <w:rPr>
            <w:rFonts w:eastAsia="Segoe UI" w:cs="Segoe UI"/>
            <w:lang w:val="fr-CH"/>
          </w:rPr>
          <w:t>e</w:t>
        </w:r>
        <w:r w:rsidR="00B86F7A" w:rsidRPr="00B86F7A">
          <w:rPr>
            <w:rFonts w:eastAsia="Segoe UI" w:cs="Segoe UI"/>
            <w:lang w:val="fr-FR"/>
            <w:rPrChange w:id="86" w:author="Fleur Gellé" w:date="2024-03-07T12:53:00Z">
              <w:rPr>
                <w:rFonts w:eastAsia="Segoe UI" w:cs="Segoe UI"/>
              </w:rPr>
            </w:rPrChange>
          </w:rPr>
          <w:t xml:space="preserve">n collaboration </w:t>
        </w:r>
        <w:r w:rsidR="00B86F7A">
          <w:rPr>
            <w:rFonts w:eastAsia="Segoe UI" w:cs="Segoe UI"/>
            <w:lang w:val="fr-FR"/>
          </w:rPr>
          <w:t>avec les chercheurs et les universitaires</w:t>
        </w:r>
      </w:ins>
      <w:r w:rsidRPr="0077677F">
        <w:rPr>
          <w:lang w:val="fr-CH"/>
        </w:rPr>
        <w:t>;</w:t>
      </w:r>
      <w:ins w:id="87" w:author="Fleur Gellé" w:date="2024-03-07T12:35:00Z">
        <w:r w:rsidR="00A3420E">
          <w:rPr>
            <w:lang w:val="fr-CH"/>
          </w:rPr>
          <w:t xml:space="preserve"> </w:t>
        </w:r>
        <w:r w:rsidR="00A3420E" w:rsidRPr="00272149">
          <w:rPr>
            <w:i/>
            <w:iCs/>
            <w:lang w:val="fr-CH"/>
            <w:rPrChange w:id="88" w:author="Fleur Gellé" w:date="2024-03-07T12:35:00Z">
              <w:rPr>
                <w:lang w:val="fr-CH"/>
              </w:rPr>
            </w:rPrChange>
          </w:rPr>
          <w:t>[</w:t>
        </w:r>
        <w:r w:rsidR="00272149" w:rsidRPr="00272149">
          <w:rPr>
            <w:i/>
            <w:iCs/>
            <w:lang w:val="fr-CH"/>
            <w:rPrChange w:id="89" w:author="Fleur Gellé" w:date="2024-03-07T12:35:00Z">
              <w:rPr>
                <w:lang w:val="fr-CH"/>
              </w:rPr>
            </w:rPrChange>
          </w:rPr>
          <w:t>Fédération de Russie, Inde, Roumanie</w:t>
        </w:r>
        <w:r w:rsidR="00A3420E" w:rsidRPr="00272149">
          <w:rPr>
            <w:i/>
            <w:iCs/>
            <w:lang w:val="fr-CH"/>
            <w:rPrChange w:id="90" w:author="Fleur Gellé" w:date="2024-03-07T12:35:00Z">
              <w:rPr>
                <w:lang w:val="fr-CH"/>
              </w:rPr>
            </w:rPrChange>
          </w:rPr>
          <w:t>]</w:t>
        </w:r>
      </w:ins>
    </w:p>
    <w:p w14:paraId="5BAAF5BC" w14:textId="74CA17CF" w:rsidR="00E148CE" w:rsidRPr="005F26E2" w:rsidRDefault="0077677F">
      <w:pPr>
        <w:pStyle w:val="WMOBodyText"/>
        <w:numPr>
          <w:ilvl w:val="0"/>
          <w:numId w:val="21"/>
        </w:numPr>
        <w:ind w:left="567" w:hanging="567"/>
        <w:rPr>
          <w:rFonts w:eastAsia="Segoe UI" w:cs="Segoe UI"/>
          <w:lang w:val="fr-CH"/>
        </w:rPr>
      </w:pPr>
      <w:r w:rsidRPr="0077677F">
        <w:rPr>
          <w:lang w:val="fr-CH"/>
        </w:rPr>
        <w:t xml:space="preserve">Accroître la visibilité des alertes à la </w:t>
      </w:r>
      <w:r w:rsidRPr="005F26E2">
        <w:rPr>
          <w:lang w:val="fr-CH"/>
        </w:rPr>
        <w:t>sécheresse</w:t>
      </w:r>
      <w:r w:rsidR="00D54817" w:rsidRPr="005F26E2">
        <w:rPr>
          <w:lang w:val="fr-CH"/>
        </w:rPr>
        <w:t xml:space="preserve"> et leur utilisation</w:t>
      </w:r>
      <w:r w:rsidRPr="005F26E2">
        <w:rPr>
          <w:lang w:val="fr-CH"/>
        </w:rPr>
        <w:t>;</w:t>
      </w:r>
    </w:p>
    <w:p w14:paraId="48A21094" w14:textId="2B80DCB6" w:rsidR="00E148CE" w:rsidRPr="005F26E2" w:rsidRDefault="0077677F">
      <w:pPr>
        <w:pStyle w:val="WMOBodyText"/>
        <w:numPr>
          <w:ilvl w:val="0"/>
          <w:numId w:val="21"/>
        </w:numPr>
        <w:ind w:left="567" w:hanging="567"/>
        <w:rPr>
          <w:rStyle w:val="eop"/>
          <w:rFonts w:eastAsia="Segoe UI" w:cs="Segoe UI"/>
          <w:lang w:val="fr-CH"/>
        </w:rPr>
      </w:pPr>
      <w:r w:rsidRPr="005F26E2">
        <w:rPr>
          <w:lang w:val="fr-CH"/>
        </w:rPr>
        <w:t xml:space="preserve">Élaborer </w:t>
      </w:r>
      <w:r w:rsidR="00D54817" w:rsidRPr="005F26E2">
        <w:rPr>
          <w:lang w:val="fr-CH"/>
        </w:rPr>
        <w:t xml:space="preserve">et renforcer les </w:t>
      </w:r>
      <w:r w:rsidRPr="005F26E2">
        <w:rPr>
          <w:lang w:val="fr-CH"/>
        </w:rPr>
        <w:t xml:space="preserve">plans nationaux </w:t>
      </w:r>
      <w:r w:rsidR="00D54817" w:rsidRPr="005F26E2">
        <w:rPr>
          <w:lang w:val="fr-CH"/>
        </w:rPr>
        <w:t xml:space="preserve">de lutte </w:t>
      </w:r>
      <w:r w:rsidRPr="005F26E2">
        <w:rPr>
          <w:lang w:val="fr-CH"/>
        </w:rPr>
        <w:t>contre la sécheresse;</w:t>
      </w:r>
      <w:ins w:id="91" w:author="Fleur Gellé" w:date="2024-03-07T12:35:00Z">
        <w:r w:rsidR="00272149" w:rsidRPr="005F26E2">
          <w:rPr>
            <w:lang w:val="fr-CH"/>
          </w:rPr>
          <w:t xml:space="preserve"> </w:t>
        </w:r>
      </w:ins>
      <w:ins w:id="92" w:author="Fleur Gellé" w:date="2024-03-07T12:37:00Z">
        <w:r w:rsidR="00422092" w:rsidRPr="005F26E2">
          <w:rPr>
            <w:lang w:val="fr-CH"/>
          </w:rPr>
          <w:t xml:space="preserve">s'agissant notamment </w:t>
        </w:r>
      </w:ins>
      <w:ins w:id="93" w:author="Fleur Gellé" w:date="2024-03-07T12:42:00Z">
        <w:r w:rsidR="00EB7A05" w:rsidRPr="005F26E2">
          <w:rPr>
            <w:lang w:val="fr-CH"/>
          </w:rPr>
          <w:t>d</w:t>
        </w:r>
      </w:ins>
      <w:ins w:id="94" w:author="Fleur Gellé" w:date="2024-03-07T12:41:00Z">
        <w:r w:rsidR="00EB7A05" w:rsidRPr="005F26E2">
          <w:rPr>
            <w:lang w:val="fr-CH"/>
          </w:rPr>
          <w:t>'att</w:t>
        </w:r>
        <w:proofErr w:type="spellStart"/>
        <w:r w:rsidR="00EB7A05" w:rsidRPr="005F26E2">
          <w:rPr>
            <w:rStyle w:val="eop"/>
            <w:rFonts w:eastAsia="Segoe UI" w:cs="Segoe UI"/>
            <w:lang w:val="fr-FR"/>
            <w:rPrChange w:id="95" w:author="Fleur Gellé" w:date="2024-03-07T12:48:00Z">
              <w:rPr>
                <w:rStyle w:val="eop"/>
                <w:rFonts w:eastAsia="Segoe UI" w:cs="Segoe UI"/>
                <w:highlight w:val="yellow"/>
                <w:lang w:val="fr-FR"/>
              </w:rPr>
            </w:rPrChange>
          </w:rPr>
          <w:t>énu</w:t>
        </w:r>
      </w:ins>
      <w:ins w:id="96" w:author="Fleur Gellé" w:date="2024-03-07T12:42:00Z">
        <w:r w:rsidR="00EB7A05" w:rsidRPr="005F26E2">
          <w:rPr>
            <w:rStyle w:val="eop"/>
            <w:rFonts w:eastAsia="Segoe UI" w:cs="Segoe UI"/>
            <w:lang w:val="fr-FR"/>
            <w:rPrChange w:id="97" w:author="Fleur Gellé" w:date="2024-03-07T12:48:00Z">
              <w:rPr>
                <w:rStyle w:val="eop"/>
                <w:rFonts w:eastAsia="Segoe UI" w:cs="Segoe UI"/>
                <w:highlight w:val="yellow"/>
                <w:lang w:val="fr-FR"/>
              </w:rPr>
            </w:rPrChange>
          </w:rPr>
          <w:t>er</w:t>
        </w:r>
      </w:ins>
      <w:proofErr w:type="spellEnd"/>
      <w:ins w:id="98" w:author="Fleur Gellé" w:date="2024-03-07T12:41:00Z">
        <w:r w:rsidR="00EB7A05" w:rsidRPr="005F26E2">
          <w:rPr>
            <w:rStyle w:val="eop"/>
            <w:rFonts w:eastAsia="Segoe UI" w:cs="Segoe UI"/>
            <w:lang w:val="fr-FR"/>
            <w:rPrChange w:id="99" w:author="Fleur Gellé" w:date="2024-03-07T12:48:00Z">
              <w:rPr>
                <w:rStyle w:val="eop"/>
                <w:rFonts w:eastAsia="Segoe UI" w:cs="Segoe UI"/>
                <w:highlight w:val="yellow"/>
                <w:lang w:val="fr-FR"/>
              </w:rPr>
            </w:rPrChange>
          </w:rPr>
          <w:t xml:space="preserve"> </w:t>
        </w:r>
      </w:ins>
      <w:ins w:id="100" w:author="Fleur Gellé" w:date="2024-03-07T12:42:00Z">
        <w:r w:rsidR="00EB7A05" w:rsidRPr="005F26E2">
          <w:rPr>
            <w:rStyle w:val="eop"/>
            <w:rFonts w:eastAsia="Segoe UI" w:cs="Segoe UI"/>
            <w:lang w:val="fr-FR"/>
            <w:rPrChange w:id="101" w:author="Fleur Gellé" w:date="2024-03-07T12:48:00Z">
              <w:rPr>
                <w:rStyle w:val="eop"/>
                <w:rFonts w:eastAsia="Segoe UI" w:cs="Segoe UI"/>
                <w:highlight w:val="yellow"/>
                <w:lang w:val="fr-FR"/>
              </w:rPr>
            </w:rPrChange>
          </w:rPr>
          <w:t>l</w:t>
        </w:r>
      </w:ins>
      <w:ins w:id="102" w:author="Fleur Gellé" w:date="2024-03-07T12:41:00Z">
        <w:r w:rsidR="00EB7A05" w:rsidRPr="005F26E2">
          <w:rPr>
            <w:rStyle w:val="eop"/>
            <w:rFonts w:eastAsia="Segoe UI" w:cs="Segoe UI"/>
            <w:lang w:val="fr-FR"/>
            <w:rPrChange w:id="103" w:author="Fleur Gellé" w:date="2024-03-07T12:48:00Z">
              <w:rPr>
                <w:rStyle w:val="eop"/>
                <w:rFonts w:eastAsia="Segoe UI" w:cs="Segoe UI"/>
                <w:highlight w:val="yellow"/>
                <w:lang w:val="fr-FR"/>
              </w:rPr>
            </w:rPrChange>
          </w:rPr>
          <w:t>es sécheresses</w:t>
        </w:r>
        <w:r w:rsidR="00EB7A05" w:rsidRPr="005F26E2">
          <w:rPr>
            <w:lang w:val="fr-CH"/>
          </w:rPr>
          <w:t xml:space="preserve"> </w:t>
        </w:r>
      </w:ins>
      <w:ins w:id="104" w:author="Fleur Gellé" w:date="2024-03-07T12:42:00Z">
        <w:r w:rsidR="00EB7A05" w:rsidRPr="005F26E2">
          <w:rPr>
            <w:lang w:val="fr-CH"/>
          </w:rPr>
          <w:t xml:space="preserve">grâce à </w:t>
        </w:r>
      </w:ins>
      <w:ins w:id="105" w:author="Fleur Gellé" w:date="2024-03-07T12:37:00Z">
        <w:r w:rsidR="00422092" w:rsidRPr="005F26E2">
          <w:rPr>
            <w:lang w:val="fr-CH"/>
          </w:rPr>
          <w:t>de</w:t>
        </w:r>
      </w:ins>
      <w:ins w:id="106" w:author="Fleur Gellé" w:date="2024-03-07T12:42:00Z">
        <w:r w:rsidR="00EB7A05" w:rsidRPr="005F26E2">
          <w:rPr>
            <w:lang w:val="fr-CH"/>
          </w:rPr>
          <w:t>s</w:t>
        </w:r>
      </w:ins>
      <w:ins w:id="107" w:author="Fleur Gellé" w:date="2024-03-07T12:37:00Z">
        <w:r w:rsidR="00422092" w:rsidRPr="005F26E2">
          <w:rPr>
            <w:lang w:val="fr-CH"/>
          </w:rPr>
          <w:t xml:space="preserve"> </w:t>
        </w:r>
      </w:ins>
      <w:ins w:id="108" w:author="Fleur Gellé" w:date="2024-03-07T12:40:00Z">
        <w:r w:rsidR="007D7209" w:rsidRPr="005F26E2">
          <w:rPr>
            <w:lang w:val="fr-CH"/>
          </w:rPr>
          <w:t>mesures de</w:t>
        </w:r>
      </w:ins>
      <w:ins w:id="109" w:author="Fleur Gellé" w:date="2024-03-07T12:37:00Z">
        <w:r w:rsidR="00F3207C" w:rsidRPr="005F26E2">
          <w:rPr>
            <w:lang w:val="fr-CH"/>
          </w:rPr>
          <w:t xml:space="preserve"> planification</w:t>
        </w:r>
      </w:ins>
      <w:ins w:id="110" w:author="Fleur Gellé" w:date="2024-03-07T12:40:00Z">
        <w:r w:rsidR="007D7209" w:rsidRPr="005F26E2">
          <w:rPr>
            <w:lang w:val="fr-CH"/>
          </w:rPr>
          <w:t>,</w:t>
        </w:r>
      </w:ins>
      <w:ins w:id="111" w:author="Fleur Gellé" w:date="2024-03-07T12:37:00Z">
        <w:r w:rsidR="00F3207C" w:rsidRPr="005F26E2">
          <w:rPr>
            <w:lang w:val="fr-CH"/>
          </w:rPr>
          <w:t xml:space="preserve"> </w:t>
        </w:r>
      </w:ins>
      <w:ins w:id="112" w:author="Fleur Gellé" w:date="2024-03-07T12:40:00Z">
        <w:r w:rsidR="007D7209" w:rsidRPr="005F26E2">
          <w:rPr>
            <w:rStyle w:val="eop"/>
            <w:rFonts w:eastAsia="Segoe UI" w:cs="Segoe UI"/>
            <w:lang w:val="fr-FR"/>
            <w:rPrChange w:id="113" w:author="Fleur Gellé" w:date="2024-03-07T12:48:00Z">
              <w:rPr>
                <w:rStyle w:val="eop"/>
                <w:rFonts w:eastAsia="Segoe UI" w:cs="Segoe UI"/>
                <w:highlight w:val="yellow"/>
                <w:lang w:val="fr-FR"/>
              </w:rPr>
            </w:rPrChange>
          </w:rPr>
          <w:t>de</w:t>
        </w:r>
      </w:ins>
      <w:ins w:id="114" w:author="Fleur Gellé" w:date="2024-03-07T12:42:00Z">
        <w:r w:rsidR="00EB7A05" w:rsidRPr="005F26E2">
          <w:rPr>
            <w:rStyle w:val="eop"/>
            <w:rFonts w:eastAsia="Segoe UI" w:cs="Segoe UI"/>
            <w:lang w:val="fr-FR"/>
            <w:rPrChange w:id="115" w:author="Fleur Gellé" w:date="2024-03-07T12:48:00Z">
              <w:rPr>
                <w:rStyle w:val="eop"/>
                <w:rFonts w:eastAsia="Segoe UI" w:cs="Segoe UI"/>
                <w:highlight w:val="yellow"/>
                <w:lang w:val="fr-FR"/>
              </w:rPr>
            </w:rPrChange>
          </w:rPr>
          <w:t>s</w:t>
        </w:r>
      </w:ins>
      <w:ins w:id="116" w:author="Fleur Gellé" w:date="2024-03-07T12:40:00Z">
        <w:r w:rsidR="007D7209" w:rsidRPr="005F26E2">
          <w:rPr>
            <w:rStyle w:val="eop"/>
            <w:rFonts w:eastAsia="Segoe UI" w:cs="Segoe UI"/>
            <w:lang w:val="fr-FR"/>
            <w:rPrChange w:id="117" w:author="Fleur Gellé" w:date="2024-03-07T12:48:00Z">
              <w:rPr>
                <w:rStyle w:val="eop"/>
                <w:rFonts w:eastAsia="Segoe UI" w:cs="Segoe UI"/>
                <w:highlight w:val="yellow"/>
                <w:lang w:val="fr-FR"/>
              </w:rPr>
            </w:rPrChange>
          </w:rPr>
          <w:t xml:space="preserve"> dispositifs d'intervention et </w:t>
        </w:r>
      </w:ins>
      <w:ins w:id="118" w:author="Fleur Gellé" w:date="2024-03-07T12:41:00Z">
        <w:r w:rsidR="007D7209" w:rsidRPr="005F26E2">
          <w:rPr>
            <w:rStyle w:val="eop"/>
            <w:rFonts w:eastAsia="Segoe UI" w:cs="Segoe UI"/>
            <w:lang w:val="fr-FR"/>
            <w:rPrChange w:id="119" w:author="Fleur Gellé" w:date="2024-03-07T12:48:00Z">
              <w:rPr>
                <w:rStyle w:val="eop"/>
                <w:rFonts w:eastAsia="Segoe UI" w:cs="Segoe UI"/>
                <w:highlight w:val="yellow"/>
                <w:lang w:val="fr-FR"/>
              </w:rPr>
            </w:rPrChange>
          </w:rPr>
          <w:t>de</w:t>
        </w:r>
      </w:ins>
      <w:ins w:id="120" w:author="Fleur Gellé" w:date="2024-03-07T12:42:00Z">
        <w:r w:rsidR="00EB7A05" w:rsidRPr="005F26E2">
          <w:rPr>
            <w:rStyle w:val="eop"/>
            <w:rFonts w:eastAsia="Segoe UI" w:cs="Segoe UI"/>
            <w:lang w:val="fr-FR"/>
            <w:rPrChange w:id="121" w:author="Fleur Gellé" w:date="2024-03-07T12:48:00Z">
              <w:rPr>
                <w:rStyle w:val="eop"/>
                <w:rFonts w:eastAsia="Segoe UI" w:cs="Segoe UI"/>
                <w:highlight w:val="yellow"/>
                <w:lang w:val="fr-FR"/>
              </w:rPr>
            </w:rPrChange>
          </w:rPr>
          <w:t>s</w:t>
        </w:r>
      </w:ins>
      <w:ins w:id="122" w:author="Fleur Gellé" w:date="2024-03-07T12:41:00Z">
        <w:r w:rsidR="007D7209" w:rsidRPr="005F26E2">
          <w:rPr>
            <w:rStyle w:val="eop"/>
            <w:rFonts w:eastAsia="Segoe UI" w:cs="Segoe UI"/>
            <w:lang w:val="fr-FR"/>
            <w:rPrChange w:id="123" w:author="Fleur Gellé" w:date="2024-03-07T12:48:00Z">
              <w:rPr>
                <w:rStyle w:val="eop"/>
                <w:rFonts w:eastAsia="Segoe UI" w:cs="Segoe UI"/>
                <w:highlight w:val="yellow"/>
                <w:lang w:val="fr-FR"/>
              </w:rPr>
            </w:rPrChange>
          </w:rPr>
          <w:t xml:space="preserve"> textes d'</w:t>
        </w:r>
      </w:ins>
      <w:ins w:id="124" w:author="Fleur Gellé" w:date="2024-03-07T12:40:00Z">
        <w:r w:rsidR="007D7209" w:rsidRPr="005F26E2">
          <w:rPr>
            <w:rStyle w:val="eop"/>
            <w:rFonts w:eastAsia="Segoe UI" w:cs="Segoe UI"/>
            <w:lang w:val="fr-FR"/>
            <w:rPrChange w:id="125" w:author="Fleur Gellé" w:date="2024-03-07T12:48:00Z">
              <w:rPr>
                <w:rStyle w:val="eop"/>
                <w:rFonts w:eastAsia="Segoe UI" w:cs="Segoe UI"/>
                <w:highlight w:val="yellow"/>
                <w:lang w:val="fr-FR"/>
              </w:rPr>
            </w:rPrChange>
          </w:rPr>
          <w:t xml:space="preserve">orientation </w:t>
        </w:r>
      </w:ins>
      <w:ins w:id="126" w:author="Fleur Gellé" w:date="2024-03-07T12:47:00Z">
        <w:r w:rsidR="00DC39A5" w:rsidRPr="005F26E2">
          <w:rPr>
            <w:lang w:val="fr-CH"/>
          </w:rPr>
          <w:t>efficaces</w:t>
        </w:r>
      </w:ins>
      <w:ins w:id="127" w:author="Fleur Gellé" w:date="2024-03-07T12:36:00Z">
        <w:r w:rsidR="00272149" w:rsidRPr="005F26E2">
          <w:rPr>
            <w:lang w:val="fr-CH"/>
          </w:rPr>
          <w:t>;</w:t>
        </w:r>
      </w:ins>
      <w:ins w:id="128" w:author="Fleur Gellé" w:date="2024-03-07T12:35:00Z">
        <w:r w:rsidR="00272149" w:rsidRPr="005F26E2">
          <w:rPr>
            <w:lang w:val="fr-CH"/>
          </w:rPr>
          <w:t xml:space="preserve"> </w:t>
        </w:r>
      </w:ins>
      <w:ins w:id="129" w:author="Fleur Gellé" w:date="2024-03-07T12:36:00Z">
        <w:r w:rsidR="00272149" w:rsidRPr="005F26E2">
          <w:rPr>
            <w:i/>
            <w:iCs/>
            <w:lang w:val="fr-CH"/>
            <w:rPrChange w:id="130" w:author="Fleur Gellé" w:date="2024-03-07T12:48:00Z">
              <w:rPr>
                <w:lang w:val="fr-CH"/>
              </w:rPr>
            </w:rPrChange>
          </w:rPr>
          <w:t>[Chine, Indonésie]</w:t>
        </w:r>
      </w:ins>
    </w:p>
    <w:p w14:paraId="0C62CB18" w14:textId="5BF13642" w:rsidR="00E148CE" w:rsidRPr="0077677F" w:rsidRDefault="0077677F" w:rsidP="00412BDC">
      <w:pPr>
        <w:pStyle w:val="WMOBodyText"/>
        <w:numPr>
          <w:ilvl w:val="0"/>
          <w:numId w:val="21"/>
        </w:numPr>
        <w:spacing w:after="240"/>
        <w:ind w:left="567" w:hanging="567"/>
        <w:rPr>
          <w:rFonts w:eastAsia="Segoe UI" w:cs="Segoe UI"/>
          <w:lang w:val="fr-CH"/>
        </w:rPr>
      </w:pPr>
      <w:bookmarkStart w:id="131" w:name="_Hlk157068061"/>
      <w:r w:rsidRPr="005F26E2">
        <w:rPr>
          <w:lang w:val="fr-CH"/>
        </w:rPr>
        <w:t xml:space="preserve">Coopérer avec les </w:t>
      </w:r>
      <w:r w:rsidR="00D54817" w:rsidRPr="005F26E2">
        <w:rPr>
          <w:lang w:val="fr-CH"/>
        </w:rPr>
        <w:t>acteurs nationaux, régionaux et mondiaux du domaine de la</w:t>
      </w:r>
      <w:r w:rsidRPr="005F26E2">
        <w:rPr>
          <w:lang w:val="fr-CH"/>
        </w:rPr>
        <w:t xml:space="preserve"> réduction des risques de catastrophe et </w:t>
      </w:r>
      <w:r w:rsidR="00D54817" w:rsidRPr="005F26E2">
        <w:rPr>
          <w:lang w:val="fr-CH"/>
        </w:rPr>
        <w:t>des systèmes</w:t>
      </w:r>
      <w:r w:rsidR="00D54817" w:rsidRPr="0077677F">
        <w:rPr>
          <w:lang w:val="fr-CH"/>
        </w:rPr>
        <w:t xml:space="preserve"> d</w:t>
      </w:r>
      <w:r w:rsidR="00AF54FB">
        <w:rPr>
          <w:lang w:val="fr-CH"/>
        </w:rPr>
        <w:t>’</w:t>
      </w:r>
      <w:r w:rsidR="00D54817" w:rsidRPr="0077677F">
        <w:rPr>
          <w:lang w:val="fr-CH"/>
        </w:rPr>
        <w:t>alerte précoce multidangers</w:t>
      </w:r>
      <w:r w:rsidRPr="0077677F">
        <w:rPr>
          <w:lang w:val="fr-CH"/>
        </w:rPr>
        <w:t>;</w:t>
      </w:r>
      <w:bookmarkEnd w:id="131"/>
    </w:p>
    <w:p w14:paraId="45161C94" w14:textId="125761AE" w:rsidR="00E148CE" w:rsidRPr="0077677F" w:rsidRDefault="0077677F">
      <w:pPr>
        <w:pStyle w:val="WMOBodyText"/>
        <w:rPr>
          <w:lang w:val="fr-CH"/>
        </w:rPr>
      </w:pPr>
      <w:r w:rsidRPr="0077677F">
        <w:rPr>
          <w:b/>
          <w:bCs/>
          <w:lang w:val="fr-CH"/>
        </w:rPr>
        <w:t>Demande</w:t>
      </w:r>
      <w:r w:rsidRPr="0077677F">
        <w:rPr>
          <w:lang w:val="fr-CH"/>
        </w:rPr>
        <w:t xml:space="preserve"> </w:t>
      </w:r>
      <w:ins w:id="132" w:author="Fleur Gellé" w:date="2024-03-07T12:48:00Z">
        <w:r w:rsidR="0041652E">
          <w:rPr>
            <w:lang w:val="fr-CH"/>
          </w:rPr>
          <w:t>à la Commission des services</w:t>
        </w:r>
      </w:ins>
      <w:del w:id="133" w:author="Fleur Gellé" w:date="2024-03-07T12:48:00Z">
        <w:r w:rsidRPr="0077677F" w:rsidDel="0041652E">
          <w:rPr>
            <w:lang w:val="fr-CH"/>
          </w:rPr>
          <w:delText xml:space="preserve">au président du Comité permanent des services </w:delText>
        </w:r>
        <w:r w:rsidR="00D54817" w:rsidRPr="0077677F" w:rsidDel="0041652E">
          <w:rPr>
            <w:lang w:val="fr-CH"/>
          </w:rPr>
          <w:delText>à</w:delText>
        </w:r>
        <w:r w:rsidRPr="0077677F" w:rsidDel="0041652E">
          <w:rPr>
            <w:lang w:val="fr-CH"/>
          </w:rPr>
          <w:delText xml:space="preserve"> l</w:delText>
        </w:r>
        <w:r w:rsidR="00AF54FB" w:rsidDel="0041652E">
          <w:rPr>
            <w:lang w:val="fr-CH"/>
          </w:rPr>
          <w:delText>’</w:delText>
        </w:r>
        <w:r w:rsidRPr="0077677F" w:rsidDel="0041652E">
          <w:rPr>
            <w:lang w:val="fr-CH"/>
          </w:rPr>
          <w:delText>agriculture (SC-AGR</w:delText>
        </w:r>
      </w:del>
      <w:del w:id="134" w:author="Fleur Gellé" w:date="2024-03-07T12:54:00Z">
        <w:r w:rsidRPr="0077677F" w:rsidDel="00036AB4">
          <w:rPr>
            <w:lang w:val="fr-CH"/>
          </w:rPr>
          <w:delText>)</w:delText>
        </w:r>
      </w:del>
      <w:r w:rsidRPr="0077677F">
        <w:rPr>
          <w:lang w:val="fr-CH"/>
        </w:rPr>
        <w:t xml:space="preserve"> d</w:t>
      </w:r>
      <w:r w:rsidR="00AF54FB">
        <w:rPr>
          <w:lang w:val="fr-CH"/>
        </w:rPr>
        <w:t>’</w:t>
      </w:r>
      <w:r w:rsidRPr="0077677F">
        <w:rPr>
          <w:lang w:val="fr-CH"/>
        </w:rPr>
        <w:t>examiner</w:t>
      </w:r>
      <w:r w:rsidR="00D54817" w:rsidRPr="0077677F">
        <w:rPr>
          <w:lang w:val="fr-CH"/>
        </w:rPr>
        <w:t xml:space="preserve"> et de </w:t>
      </w:r>
      <w:r w:rsidR="001E70D2">
        <w:rPr>
          <w:lang w:val="fr-CH"/>
        </w:rPr>
        <w:t>parachever</w:t>
      </w:r>
      <w:r w:rsidRPr="0077677F">
        <w:rPr>
          <w:lang w:val="fr-CH"/>
        </w:rPr>
        <w:t>,</w:t>
      </w:r>
      <w:del w:id="135" w:author="Fleur Gellé" w:date="2024-03-07T12:48:00Z">
        <w:r w:rsidRPr="0077677F" w:rsidDel="0041652E">
          <w:rPr>
            <w:lang w:val="fr-CH"/>
          </w:rPr>
          <w:delText xml:space="preserve"> en coordination avec le Comité permanent des services hydrologiques (SC</w:delText>
        </w:r>
        <w:r w:rsidR="004C61B1" w:rsidDel="0041652E">
          <w:rPr>
            <w:lang w:val="fr-CH"/>
          </w:rPr>
          <w:noBreakHyphen/>
        </w:r>
        <w:r w:rsidRPr="0077677F" w:rsidDel="0041652E">
          <w:rPr>
            <w:lang w:val="fr-CH"/>
          </w:rPr>
          <w:delText xml:space="preserve">HYD), le Comité permanent des services climatologiques (SC-CLI), le Comité permanent </w:delText>
        </w:r>
        <w:r w:rsidR="00D54817" w:rsidRPr="0077677F" w:rsidDel="0041652E">
          <w:rPr>
            <w:lang w:val="fr-CH"/>
          </w:rPr>
          <w:delText xml:space="preserve">pour </w:delText>
        </w:r>
        <w:r w:rsidRPr="0077677F" w:rsidDel="0041652E">
          <w:rPr>
            <w:lang w:val="fr-CH"/>
          </w:rPr>
          <w:delText xml:space="preserve">la </w:delText>
        </w:r>
        <w:r w:rsidR="00D54817" w:rsidRPr="0077677F" w:rsidDel="0041652E">
          <w:rPr>
            <w:lang w:val="fr-CH"/>
          </w:rPr>
          <w:delText xml:space="preserve">prévention des </w:delText>
        </w:r>
        <w:r w:rsidRPr="0077677F" w:rsidDel="0041652E">
          <w:rPr>
            <w:lang w:val="fr-CH"/>
          </w:rPr>
          <w:delText>catastrophe</w:delText>
        </w:r>
        <w:r w:rsidR="00D54817" w:rsidRPr="0077677F" w:rsidDel="0041652E">
          <w:rPr>
            <w:lang w:val="fr-CH"/>
          </w:rPr>
          <w:delText>s</w:delText>
        </w:r>
        <w:r w:rsidRPr="0077677F" w:rsidDel="0041652E">
          <w:rPr>
            <w:lang w:val="fr-CH"/>
          </w:rPr>
          <w:delText xml:space="preserve"> (SC-DRR) </w:delText>
        </w:r>
      </w:del>
      <w:del w:id="136" w:author="Fleur Gellé" w:date="2024-03-07T12:49:00Z">
        <w:r w:rsidRPr="0077677F" w:rsidDel="0041652E">
          <w:rPr>
            <w:lang w:val="fr-CH"/>
          </w:rPr>
          <w:delText xml:space="preserve">et </w:delText>
        </w:r>
      </w:del>
      <w:ins w:id="137" w:author="Fleur Gellé" w:date="2024-03-07T12:49:00Z">
        <w:r w:rsidR="0041652E">
          <w:rPr>
            <w:lang w:val="fr-CH"/>
          </w:rPr>
          <w:t xml:space="preserve"> en collaboration avec </w:t>
        </w:r>
      </w:ins>
      <w:r w:rsidRPr="0077677F">
        <w:rPr>
          <w:lang w:val="fr-CH"/>
        </w:rPr>
        <w:t>d</w:t>
      </w:r>
      <w:r w:rsidR="00AF54FB">
        <w:rPr>
          <w:lang w:val="fr-CH"/>
        </w:rPr>
        <w:t>’</w:t>
      </w:r>
      <w:r w:rsidRPr="0077677F">
        <w:rPr>
          <w:lang w:val="fr-CH"/>
        </w:rPr>
        <w:t>autres organes compétents</w:t>
      </w:r>
      <w:ins w:id="138" w:author="Fleur Gellé" w:date="2024-03-07T12:49:00Z">
        <w:r w:rsidR="00C807A1">
          <w:rPr>
            <w:lang w:val="fr-CH"/>
          </w:rPr>
          <w:t>,</w:t>
        </w:r>
      </w:ins>
      <w:r w:rsidRPr="0077677F">
        <w:rPr>
          <w:lang w:val="fr-CH"/>
        </w:rPr>
        <w:t xml:space="preserve"> le cas échéant, le projet de plan de mise en œuvre de systèmes nationaux d</w:t>
      </w:r>
      <w:r w:rsidR="00AF54FB">
        <w:rPr>
          <w:lang w:val="fr-CH"/>
        </w:rPr>
        <w:t>’</w:t>
      </w:r>
      <w:r w:rsidRPr="0077677F">
        <w:rPr>
          <w:lang w:val="fr-CH"/>
        </w:rPr>
        <w:t>alerte précoce à la sécheresse.</w:t>
      </w:r>
      <w:ins w:id="139" w:author="Fleur Gellé" w:date="2024-03-07T12:50:00Z">
        <w:r w:rsidR="001E70D2">
          <w:rPr>
            <w:lang w:val="fr-CH"/>
          </w:rPr>
          <w:t xml:space="preserve"> </w:t>
        </w:r>
        <w:r w:rsidR="001E70D2" w:rsidRPr="001E70D2">
          <w:rPr>
            <w:i/>
            <w:iCs/>
            <w:lang w:val="fr-CH"/>
            <w:rPrChange w:id="140" w:author="Fleur Gellé" w:date="2024-03-07T12:50:00Z">
              <w:rPr>
                <w:lang w:val="fr-CH"/>
              </w:rPr>
            </w:rPrChange>
          </w:rPr>
          <w:t>[Tchéquie et P/SERCOM]</w:t>
        </w:r>
      </w:ins>
    </w:p>
    <w:p w14:paraId="1E8537C5" w14:textId="6E9235BF" w:rsidR="00E148CE" w:rsidRPr="0077677F" w:rsidRDefault="0077677F">
      <w:pPr>
        <w:pStyle w:val="WMOBodyText"/>
        <w:rPr>
          <w:lang w:val="fr-CH"/>
        </w:rPr>
      </w:pPr>
      <w:r w:rsidRPr="0077677F">
        <w:rPr>
          <w:lang w:val="fr-CH"/>
        </w:rPr>
        <w:t xml:space="preserve">Voir le document </w:t>
      </w:r>
      <w:r w:rsidR="00D73D2A">
        <w:fldChar w:fldCharType="begin"/>
      </w:r>
      <w:r w:rsidR="00D73D2A" w:rsidRPr="00E338A7">
        <w:rPr>
          <w:lang w:val="fr-FR"/>
          <w:rPrChange w:id="141" w:author="Fleur Gellé" w:date="2024-03-07T12:22:00Z">
            <w:rPr/>
          </w:rPrChange>
        </w:rPr>
        <w:instrText>HYPERLINK "https://meetings.wmo.int/SERCOM-3/_layouts/15/WopiFrame.aspx?sourcedoc=%7bF3F88190-5AFF-42D9-A8D0-0A0BE783ED57%7d&amp;file=SERCOM-3-INF04-2(1)-IMPLEMENTATION-PLAN-NATIONAL-DROUGHT-EWS_en.docx&amp;action=default"</w:instrText>
      </w:r>
      <w:r w:rsidR="00D73D2A">
        <w:fldChar w:fldCharType="separate"/>
      </w:r>
      <w:r w:rsidRPr="0077677F">
        <w:rPr>
          <w:rStyle w:val="Hyperlink"/>
          <w:lang w:val="fr-CH"/>
        </w:rPr>
        <w:t>SERCOM-3/INF. 4.2(1)</w:t>
      </w:r>
      <w:r w:rsidR="00D73D2A">
        <w:rPr>
          <w:rStyle w:val="Hyperlink"/>
          <w:lang w:val="fr-CH"/>
        </w:rPr>
        <w:fldChar w:fldCharType="end"/>
      </w:r>
      <w:r w:rsidRPr="0077677F">
        <w:rPr>
          <w:lang w:val="fr-CH"/>
        </w:rPr>
        <w:t xml:space="preserve"> pour de plus amples renseignements.</w:t>
      </w:r>
      <w:bookmarkEnd w:id="0"/>
    </w:p>
    <w:p w14:paraId="1AFBEFA6" w14:textId="77777777" w:rsidR="00E148CE" w:rsidRPr="0077677F" w:rsidRDefault="00E148CE">
      <w:pPr>
        <w:pStyle w:val="WMOBodyText"/>
        <w:rPr>
          <w:lang w:val="fr-CH"/>
        </w:rPr>
      </w:pPr>
    </w:p>
    <w:p w14:paraId="7CD70A9C" w14:textId="774D8E7C" w:rsidR="00E148CE" w:rsidRPr="0077677F" w:rsidRDefault="0077677F" w:rsidP="00A25681">
      <w:pPr>
        <w:jc w:val="center"/>
        <w:rPr>
          <w:lang w:val="fr-CH"/>
        </w:rPr>
      </w:pPr>
      <w:r w:rsidRPr="0077677F">
        <w:rPr>
          <w:lang w:val="fr-CH"/>
        </w:rPr>
        <w:t>______________</w:t>
      </w:r>
    </w:p>
    <w:sectPr w:rsidR="00E148CE" w:rsidRPr="0077677F">
      <w:headerReference w:type="even" r:id="rId16"/>
      <w:headerReference w:type="default" r:id="rId17"/>
      <w:headerReference w:type="first" r:id="rId18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17D08" w14:textId="77777777" w:rsidR="00304941" w:rsidRDefault="00304941">
      <w:r>
        <w:separator/>
      </w:r>
    </w:p>
    <w:p w14:paraId="16364365" w14:textId="77777777" w:rsidR="00304941" w:rsidRDefault="00304941"/>
    <w:p w14:paraId="3AC448F7" w14:textId="77777777" w:rsidR="00304941" w:rsidRDefault="00304941"/>
  </w:endnote>
  <w:endnote w:type="continuationSeparator" w:id="0">
    <w:p w14:paraId="29553813" w14:textId="77777777" w:rsidR="00304941" w:rsidRDefault="00304941">
      <w:r>
        <w:continuationSeparator/>
      </w:r>
    </w:p>
    <w:p w14:paraId="4554F0AB" w14:textId="77777777" w:rsidR="00304941" w:rsidRDefault="00304941"/>
    <w:p w14:paraId="66A199B3" w14:textId="77777777" w:rsidR="00304941" w:rsidRDefault="00304941"/>
  </w:endnote>
  <w:endnote w:type="continuationNotice" w:id="1">
    <w:p w14:paraId="6817DABF" w14:textId="77777777" w:rsidR="00304941" w:rsidRDefault="003049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Bold">
    <w:panose1 w:val="020B080403050404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BAE84" w14:textId="77777777" w:rsidR="00304941" w:rsidRDefault="00304941">
      <w:r>
        <w:separator/>
      </w:r>
    </w:p>
  </w:footnote>
  <w:footnote w:type="continuationSeparator" w:id="0">
    <w:p w14:paraId="22858C35" w14:textId="77777777" w:rsidR="00304941" w:rsidRDefault="00304941">
      <w:r>
        <w:continuationSeparator/>
      </w:r>
    </w:p>
    <w:p w14:paraId="786090FC" w14:textId="77777777" w:rsidR="00304941" w:rsidRDefault="00304941"/>
    <w:p w14:paraId="2BA71B8B" w14:textId="77777777" w:rsidR="00304941" w:rsidRDefault="00304941"/>
  </w:footnote>
  <w:footnote w:type="continuationNotice" w:id="1">
    <w:p w14:paraId="3E75B320" w14:textId="77777777" w:rsidR="00304941" w:rsidRDefault="003049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957B" w14:textId="77777777" w:rsidR="00E148CE" w:rsidRDefault="00000000">
    <w:pPr>
      <w:pStyle w:val="Header"/>
    </w:pPr>
    <w:r>
      <w:rPr>
        <w:noProof/>
      </w:rPr>
      <w:pict w14:anchorId="5A6E5D29">
        <v:shapetype id="_x0000_m112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6F8E4F1">
        <v:shape id="_x0000_s1095" type="#_x0000_m1124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22E76A3" w14:textId="77777777" w:rsidR="00E148CE" w:rsidRDefault="00E148CE"/>
  <w:p w14:paraId="6B8A14B8" w14:textId="77777777" w:rsidR="00E148CE" w:rsidRDefault="00000000">
    <w:pPr>
      <w:pStyle w:val="Header"/>
    </w:pPr>
    <w:r>
      <w:rPr>
        <w:noProof/>
      </w:rPr>
      <w:pict w14:anchorId="2573E385">
        <v:shapetype id="_x0000_m112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9EC235B">
        <v:shape id="_x0000_s1097" type="#_x0000_m1123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B49B7F4" w14:textId="77777777" w:rsidR="00E148CE" w:rsidRDefault="00E148CE"/>
  <w:p w14:paraId="4622CEB4" w14:textId="77777777" w:rsidR="00E148CE" w:rsidRDefault="00000000">
    <w:pPr>
      <w:pStyle w:val="Header"/>
    </w:pPr>
    <w:r>
      <w:rPr>
        <w:noProof/>
      </w:rPr>
      <w:pict w14:anchorId="2315432F">
        <v:shapetype id="_x0000_m112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1BF35D9">
        <v:shape id="_x0000_s1099" type="#_x0000_m1122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06098AC" w14:textId="77777777" w:rsidR="00E148CE" w:rsidRDefault="00E148CE"/>
  <w:p w14:paraId="54CDCAAF" w14:textId="77777777" w:rsidR="00E148CE" w:rsidRDefault="00000000">
    <w:pPr>
      <w:pStyle w:val="Header"/>
    </w:pPr>
    <w:r>
      <w:rPr>
        <w:noProof/>
      </w:rPr>
      <w:pict w14:anchorId="1F817C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16" type="#_x0000_t75" style="position:absolute;left:0;text-align:left;margin-left:0;margin-top:0;width:50pt;height:50pt;z-index:251645952;visibility:hidden">
          <v:path gradientshapeok="f"/>
          <o:lock v:ext="edit" selection="t"/>
        </v:shape>
      </w:pict>
    </w:r>
    <w:r>
      <w:pict w14:anchorId="4584D876">
        <v:shapetype id="_x0000_m112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1470EDC1">
        <v:shape id="WordPictureWatermark835936646" o:spid="_x0000_s1114" type="#_x0000_m1121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5E5915C" w14:textId="77777777" w:rsidR="00E148CE" w:rsidRDefault="00E148CE"/>
  <w:p w14:paraId="030664F2" w14:textId="77777777" w:rsidR="00E148CE" w:rsidRDefault="00000000">
    <w:pPr>
      <w:pStyle w:val="Header"/>
    </w:pPr>
    <w:r>
      <w:rPr>
        <w:noProof/>
      </w:rPr>
      <w:pict w14:anchorId="4B5DB225">
        <v:shape id="_x0000_s1094" type="#_x0000_t75" style="position:absolute;left:0;text-align:left;margin-left:0;margin-top:0;width:50pt;height:50pt;z-index:251652096;visibility:hidden">
          <v:path gradientshapeok="f"/>
          <o:lock v:ext="edit" selection="t"/>
        </v:shape>
      </w:pict>
    </w:r>
    <w:r>
      <w:pict w14:anchorId="648815A6">
        <v:shape id="_x0000_s1113" type="#_x0000_t75" style="position:absolute;left:0;text-align:left;margin-left:0;margin-top:0;width:50pt;height:50pt;z-index:251646976;visibility:hidden">
          <v:path gradientshapeok="f"/>
          <o:lock v:ext="edit" selection="t"/>
        </v:shape>
      </w:pict>
    </w:r>
  </w:p>
  <w:p w14:paraId="275B4865" w14:textId="77777777" w:rsidR="00E148CE" w:rsidRDefault="00E148CE"/>
  <w:p w14:paraId="73F5122C" w14:textId="77777777" w:rsidR="00E148CE" w:rsidRDefault="00000000">
    <w:pPr>
      <w:pStyle w:val="Header"/>
    </w:pPr>
    <w:r>
      <w:rPr>
        <w:noProof/>
      </w:rPr>
      <w:pict w14:anchorId="53B363D6">
        <v:shape id="_x0000_s1076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2409DD1D">
        <v:shape id="_x0000_s1091" type="#_x0000_t75" style="position:absolute;left:0;text-align:left;margin-left:0;margin-top:0;width:50pt;height:50pt;z-index:251653120;visibility:hidden">
          <v:path gradientshapeok="f"/>
          <o:lock v:ext="edit" selection="t"/>
        </v:shape>
      </w:pict>
    </w:r>
  </w:p>
  <w:p w14:paraId="1BC71DC5" w14:textId="77777777" w:rsidR="00E148CE" w:rsidRDefault="00E148CE"/>
  <w:p w14:paraId="40CDC4BD" w14:textId="77777777" w:rsidR="00E148CE" w:rsidRDefault="00000000">
    <w:pPr>
      <w:pStyle w:val="Header"/>
    </w:pPr>
    <w:r>
      <w:rPr>
        <w:noProof/>
      </w:rPr>
      <w:pict w14:anchorId="2974693E">
        <v:shape id="_x0000_s1058" type="#_x0000_t75" style="position:absolute;left:0;text-align:left;margin-left:0;margin-top:0;width:50pt;height:50pt;z-index:251665408;visibility:hidden">
          <v:path gradientshapeok="f"/>
          <o:lock v:ext="edit" selection="t"/>
        </v:shape>
      </w:pict>
    </w:r>
    <w:r>
      <w:pict w14:anchorId="71F642D7">
        <v:shape id="_x0000_s1073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</w:p>
  <w:p w14:paraId="31016D03" w14:textId="77777777" w:rsidR="00E148CE" w:rsidRDefault="00E148CE"/>
  <w:p w14:paraId="1EBFEA94" w14:textId="77777777" w:rsidR="00E148CE" w:rsidRDefault="00000000">
    <w:pPr>
      <w:pStyle w:val="Header"/>
    </w:pPr>
    <w:r>
      <w:rPr>
        <w:noProof/>
      </w:rPr>
      <w:pict w14:anchorId="0F6F31B6">
        <v:shape id="_x0000_s1040" type="#_x0000_t75" style="position:absolute;left:0;text-align:left;margin-left:0;margin-top:0;width:50pt;height:50pt;z-index:251674624;visibility:hidden">
          <v:path gradientshapeok="f"/>
          <o:lock v:ext="edit" selection="t"/>
        </v:shape>
      </w:pict>
    </w:r>
    <w:r>
      <w:pict w14:anchorId="37D2D37B">
        <v:shape id="_x0000_s1055" type="#_x0000_t75" style="position:absolute;left:0;text-align:left;margin-left:0;margin-top:0;width:50pt;height:50pt;z-index:251669504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6FF7" w14:textId="2F9F34BF" w:rsidR="00E148CE" w:rsidRPr="00AF54FB" w:rsidRDefault="0077677F">
    <w:pPr>
      <w:pStyle w:val="Header"/>
      <w:rPr>
        <w:sz w:val="18"/>
        <w:szCs w:val="18"/>
      </w:rPr>
    </w:pPr>
    <w:r w:rsidRPr="00AF54FB">
      <w:rPr>
        <w:sz w:val="18"/>
        <w:szCs w:val="18"/>
      </w:rPr>
      <w:t xml:space="preserve">SERCOM-3/Doc. 4.2(1), </w:t>
    </w:r>
    <w:del w:id="142" w:author="Fleur Gellé" w:date="2024-03-07T12:22:00Z">
      <w:r w:rsidR="000C4050" w:rsidRPr="00AF54FB" w:rsidDel="00E338A7">
        <w:rPr>
          <w:sz w:val="18"/>
          <w:szCs w:val="18"/>
        </w:rPr>
        <w:delText>VERSION</w:delText>
      </w:r>
      <w:r w:rsidRPr="00AF54FB" w:rsidDel="00E338A7">
        <w:rPr>
          <w:sz w:val="18"/>
          <w:szCs w:val="18"/>
        </w:rPr>
        <w:delText xml:space="preserve"> 1</w:delText>
      </w:r>
    </w:del>
    <w:ins w:id="143" w:author="Fleur Gellé" w:date="2024-03-07T12:22:00Z">
      <w:r w:rsidR="00E338A7">
        <w:rPr>
          <w:sz w:val="18"/>
          <w:szCs w:val="18"/>
        </w:rPr>
        <w:t>VERSION 2</w:t>
      </w:r>
    </w:ins>
    <w:r w:rsidRPr="00AF54FB">
      <w:rPr>
        <w:sz w:val="18"/>
        <w:szCs w:val="18"/>
      </w:rPr>
      <w:t xml:space="preserve">, p. </w:t>
    </w:r>
    <w:r w:rsidRPr="00AF54FB">
      <w:rPr>
        <w:rStyle w:val="PageNumber"/>
        <w:sz w:val="18"/>
        <w:szCs w:val="18"/>
      </w:rPr>
      <w:fldChar w:fldCharType="begin"/>
    </w:r>
    <w:r w:rsidRPr="00AF54FB">
      <w:rPr>
        <w:rStyle w:val="PageNumber"/>
        <w:sz w:val="18"/>
        <w:szCs w:val="18"/>
      </w:rPr>
      <w:instrText xml:space="preserve"> PAGE </w:instrText>
    </w:r>
    <w:r w:rsidRPr="00AF54FB">
      <w:rPr>
        <w:rStyle w:val="PageNumber"/>
        <w:sz w:val="18"/>
        <w:szCs w:val="18"/>
      </w:rPr>
      <w:fldChar w:fldCharType="separate"/>
    </w:r>
    <w:r w:rsidRPr="00AF54FB">
      <w:rPr>
        <w:rStyle w:val="PageNumber"/>
        <w:noProof/>
        <w:sz w:val="18"/>
        <w:szCs w:val="18"/>
      </w:rPr>
      <w:t>6</w:t>
    </w:r>
    <w:r w:rsidRPr="00AF54FB">
      <w:rPr>
        <w:rStyle w:val="PageNumber"/>
        <w:sz w:val="18"/>
        <w:szCs w:val="18"/>
      </w:rPr>
      <w:fldChar w:fldCharType="end"/>
    </w:r>
    <w:r w:rsidR="00000000">
      <w:rPr>
        <w:sz w:val="18"/>
        <w:szCs w:val="18"/>
      </w:rPr>
      <w:pict w14:anchorId="2E07F0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0;margin-top:0;width:50pt;height:50pt;z-index:251675648;visibility:hidden;mso-position-horizontal-relative:text;mso-position-vertical-relative:text">
          <v:path gradientshapeok="f"/>
          <o:lock v:ext="edit" selection="t"/>
        </v:shape>
      </w:pict>
    </w:r>
    <w:r w:rsidR="00000000">
      <w:rPr>
        <w:sz w:val="18"/>
        <w:szCs w:val="18"/>
      </w:rPr>
      <w:pict w14:anchorId="01A7D76A">
        <v:shape id="_x0000_s1036" type="#_x0000_t75" style="position:absolute;left:0;text-align:left;margin-left:0;margin-top:0;width:50pt;height:50pt;z-index:251676672;visibility:hidden;mso-position-horizontal-relative:text;mso-position-vertical-relative:text">
          <v:path gradientshapeok="f"/>
          <o:lock v:ext="edit" selection="t"/>
        </v:shape>
      </w:pict>
    </w:r>
    <w:r w:rsidR="00000000">
      <w:rPr>
        <w:sz w:val="18"/>
        <w:szCs w:val="18"/>
      </w:rPr>
      <w:pict w14:anchorId="1EFFBF72">
        <v:shape id="_x0000_s1054" type="#_x0000_t75" style="position:absolute;left:0;text-align:left;margin-left:0;margin-top:0;width:50pt;height:50pt;z-index:251670528;visibility:hidden;mso-position-horizontal-relative:text;mso-position-vertical-relative:text">
          <v:path gradientshapeok="f"/>
          <o:lock v:ext="edit" selection="t"/>
        </v:shape>
      </w:pict>
    </w:r>
    <w:r w:rsidR="00000000">
      <w:rPr>
        <w:sz w:val="18"/>
        <w:szCs w:val="18"/>
      </w:rPr>
      <w:pict w14:anchorId="54604C42">
        <v:shape id="_x0000_s1053" type="#_x0000_t75" style="position:absolute;left:0;text-align:left;margin-left:0;margin-top:0;width:50pt;height:50pt;z-index:251671552;visibility:hidden;mso-position-horizontal-relative:text;mso-position-vertical-relative:text">
          <v:path gradientshapeok="f"/>
          <o:lock v:ext="edit" selection="t"/>
        </v:shape>
      </w:pict>
    </w:r>
    <w:r w:rsidR="00000000">
      <w:rPr>
        <w:sz w:val="18"/>
        <w:szCs w:val="18"/>
      </w:rPr>
      <w:pict w14:anchorId="0D5A6F23">
        <v:shape id="_x0000_s1072" type="#_x0000_t75" style="position:absolute;left:0;text-align:left;margin-left:0;margin-top:0;width:50pt;height:50pt;z-index:251660288;visibility:hidden;mso-position-horizontal-relative:text;mso-position-vertical-relative:text">
          <v:path gradientshapeok="f"/>
          <o:lock v:ext="edit" selection="t"/>
        </v:shape>
      </w:pict>
    </w:r>
    <w:r w:rsidR="00000000">
      <w:rPr>
        <w:sz w:val="18"/>
        <w:szCs w:val="18"/>
      </w:rPr>
      <w:pict w14:anchorId="616643C4">
        <v:shape id="_x0000_s1071" type="#_x0000_t75" style="position:absolute;left:0;text-align:left;margin-left:0;margin-top:0;width:50pt;height:50pt;z-index:251661312;visibility:hidden;mso-position-horizontal-relative:text;mso-position-vertical-relative:text">
          <v:path gradientshapeok="f"/>
          <o:lock v:ext="edit" selection="t"/>
        </v:shape>
      </w:pict>
    </w:r>
    <w:r w:rsidR="00000000">
      <w:rPr>
        <w:sz w:val="18"/>
        <w:szCs w:val="18"/>
      </w:rPr>
      <w:pict w14:anchorId="2B429CEE">
        <v:shape id="_x0000_s1090" type="#_x0000_t75" style="position:absolute;left:0;text-align:left;margin-left:0;margin-top:0;width:50pt;height:50pt;z-index:251654144;visibility:hidden;mso-position-horizontal-relative:text;mso-position-vertical-relative:text">
          <v:path gradientshapeok="f"/>
          <o:lock v:ext="edit" selection="t"/>
        </v:shape>
      </w:pict>
    </w:r>
    <w:r w:rsidR="00000000">
      <w:rPr>
        <w:sz w:val="18"/>
        <w:szCs w:val="18"/>
      </w:rPr>
      <w:pict w14:anchorId="358B316D">
        <v:shape id="_x0000_s1089" type="#_x0000_t75" style="position:absolute;left:0;text-align:left;margin-left:0;margin-top:0;width:50pt;height:50pt;z-index:251655168;visibility:hidden;mso-position-horizontal-relative:text;mso-position-vertical-relative:text">
          <v:path gradientshapeok="f"/>
          <o:lock v:ext="edit" selection="t"/>
        </v:shape>
      </w:pict>
    </w:r>
    <w:r w:rsidR="00000000">
      <w:rPr>
        <w:sz w:val="18"/>
        <w:szCs w:val="18"/>
      </w:rPr>
      <w:pict w14:anchorId="37F3E9B5">
        <v:shape id="_x0000_s1112" type="#_x0000_t75" style="position:absolute;left:0;text-align:left;margin-left:0;margin-top:0;width:50pt;height:50pt;z-index:251648000;visibility:hidden;mso-position-horizontal-relative:text;mso-position-vertical-relative:text">
          <v:path gradientshapeok="f"/>
          <o:lock v:ext="edit" selection="t"/>
        </v:shape>
      </w:pict>
    </w:r>
    <w:r w:rsidR="00000000">
      <w:rPr>
        <w:sz w:val="18"/>
        <w:szCs w:val="18"/>
      </w:rPr>
      <w:pict w14:anchorId="235986B1">
        <v:shape id="_x0000_s1111" type="#_x0000_t75" style="position:absolute;left:0;text-align:left;margin-left:0;margin-top:0;width:50pt;height:50pt;z-index:251649024;visibility:hidden;mso-position-horizontal-relative:text;mso-position-vertical-relative:text">
          <v:path gradientshapeok="f"/>
          <o:lock v:ext="edit" selection="t"/>
        </v:shape>
      </w:pict>
    </w:r>
    <w:r w:rsidR="00000000">
      <w:rPr>
        <w:sz w:val="18"/>
        <w:szCs w:val="18"/>
      </w:rPr>
      <w:pict w14:anchorId="3C910825">
        <v:shape id="_x0000_s1120" type="#_x0000_t75" style="position:absolute;left:0;text-align:left;margin-left:0;margin-top:0;width:50pt;height:50pt;z-index:251641856;visibility:hidden;mso-position-horizontal-relative:text;mso-position-vertical-relative:text">
          <v:path gradientshapeok="f"/>
          <o:lock v:ext="edit" selection="t"/>
        </v:shape>
      </w:pict>
    </w:r>
    <w:r w:rsidR="00000000">
      <w:rPr>
        <w:sz w:val="18"/>
        <w:szCs w:val="18"/>
      </w:rPr>
      <w:pict w14:anchorId="460423E3">
        <v:shape id="_x0000_s1119" type="#_x0000_t75" style="position:absolute;left:0;text-align:left;margin-left:0;margin-top:0;width:50pt;height:50pt;z-index:251642880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F0E2" w14:textId="64197DC8" w:rsidR="00E148CE" w:rsidRPr="00AF54FB" w:rsidRDefault="00000000">
    <w:pPr>
      <w:pStyle w:val="Header"/>
      <w:spacing w:after="0"/>
      <w:rPr>
        <w:sz w:val="2"/>
        <w:szCs w:val="2"/>
      </w:rPr>
    </w:pPr>
    <w:r>
      <w:rPr>
        <w:noProof/>
        <w:sz w:val="2"/>
        <w:szCs w:val="2"/>
      </w:rPr>
      <w:pict w14:anchorId="13AE08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0;width:50pt;height:50pt;z-index:251677696;visibility:hidden">
          <v:path gradientshapeok="f"/>
          <o:lock v:ext="edit" selection="t"/>
        </v:shape>
      </w:pict>
    </w:r>
    <w:r>
      <w:rPr>
        <w:sz w:val="2"/>
        <w:szCs w:val="2"/>
      </w:rPr>
      <w:pict w14:anchorId="168B93D2">
        <v:shape id="_x0000_s1048" type="#_x0000_t75" style="position:absolute;left:0;text-align:left;margin-left:0;margin-top:0;width:50pt;height:50pt;z-index:251672576;visibility:hidden">
          <v:path gradientshapeok="f"/>
          <o:lock v:ext="edit" selection="t"/>
        </v:shape>
      </w:pict>
    </w:r>
    <w:r>
      <w:rPr>
        <w:sz w:val="2"/>
        <w:szCs w:val="2"/>
      </w:rPr>
      <w:pict w14:anchorId="03B29D69">
        <v:shape id="_x0000_s1047" type="#_x0000_t75" style="position:absolute;left:0;text-align:left;margin-left:0;margin-top:0;width:50pt;height:50pt;z-index:251673600;visibility:hidden">
          <v:path gradientshapeok="f"/>
          <o:lock v:ext="edit" selection="t"/>
        </v:shape>
      </w:pict>
    </w:r>
    <w:r>
      <w:rPr>
        <w:sz w:val="2"/>
        <w:szCs w:val="2"/>
      </w:rPr>
      <w:pict w14:anchorId="764D6882">
        <v:shape id="_x0000_s1066" type="#_x0000_t75" style="position:absolute;left:0;text-align:left;margin-left:0;margin-top:0;width:50pt;height:50pt;z-index:251662336;visibility:hidden">
          <v:path gradientshapeok="f"/>
          <o:lock v:ext="edit" selection="t"/>
        </v:shape>
      </w:pict>
    </w:r>
    <w:r>
      <w:rPr>
        <w:sz w:val="2"/>
        <w:szCs w:val="2"/>
      </w:rPr>
      <w:pict w14:anchorId="12AF393E">
        <v:shape id="_x0000_s1065" type="#_x0000_t75" style="position:absolute;left:0;text-align:left;margin-left:0;margin-top:0;width:50pt;height:50pt;z-index:251663360;visibility:hidden">
          <v:path gradientshapeok="f"/>
          <o:lock v:ext="edit" selection="t"/>
        </v:shape>
      </w:pict>
    </w:r>
    <w:r>
      <w:rPr>
        <w:sz w:val="2"/>
        <w:szCs w:val="2"/>
      </w:rPr>
      <w:pict w14:anchorId="6733B64B">
        <v:shape id="_x0000_s1084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  <w:r>
      <w:rPr>
        <w:sz w:val="2"/>
        <w:szCs w:val="2"/>
      </w:rPr>
      <w:pict w14:anchorId="45E552FB">
        <v:shape id="_x0000_s1083" type="#_x0000_t75" style="position:absolute;left:0;text-align:left;margin-left:0;margin-top:0;width:50pt;height:50pt;z-index:251657216;visibility:hidden">
          <v:path gradientshapeok="f"/>
          <o:lock v:ext="edit" selection="t"/>
        </v:shape>
      </w:pict>
    </w:r>
    <w:r>
      <w:rPr>
        <w:sz w:val="2"/>
        <w:szCs w:val="2"/>
      </w:rPr>
      <w:pict w14:anchorId="09AD4B11">
        <v:shape id="_x0000_s1106" type="#_x0000_t75" style="position:absolute;left:0;text-align:left;margin-left:0;margin-top:0;width:50pt;height:50pt;z-index:251650048;visibility:hidden">
          <v:path gradientshapeok="f"/>
          <o:lock v:ext="edit" selection="t"/>
        </v:shape>
      </w:pict>
    </w:r>
    <w:r>
      <w:rPr>
        <w:sz w:val="2"/>
        <w:szCs w:val="2"/>
      </w:rPr>
      <w:pict w14:anchorId="58258385">
        <v:shape id="_x0000_s1105" type="#_x0000_t75" style="position:absolute;left:0;text-align:left;margin-left:0;margin-top:0;width:50pt;height:50pt;z-index:251651072;visibility:hidden">
          <v:path gradientshapeok="f"/>
          <o:lock v:ext="edit" selection="t"/>
        </v:shape>
      </w:pict>
    </w:r>
    <w:r>
      <w:rPr>
        <w:sz w:val="2"/>
        <w:szCs w:val="2"/>
      </w:rPr>
      <w:pict w14:anchorId="323375EF">
        <v:shape id="_x0000_s1118" type="#_x0000_t75" style="position:absolute;left:0;text-align:left;margin-left:0;margin-top:0;width:50pt;height:50pt;z-index:251643904;visibility:hidden">
          <v:path gradientshapeok="f"/>
          <o:lock v:ext="edit" selection="t"/>
        </v:shape>
      </w:pict>
    </w:r>
    <w:r>
      <w:rPr>
        <w:sz w:val="2"/>
        <w:szCs w:val="2"/>
      </w:rPr>
      <w:pict w14:anchorId="67E08A0A">
        <v:shape id="_x0000_s1117" type="#_x0000_t75" style="position:absolute;left:0;text-align:left;margin-left:0;margin-top:0;width:50pt;height:50pt;z-index:251644928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A751"/>
    <w:multiLevelType w:val="hybridMultilevel"/>
    <w:tmpl w:val="AE301E4A"/>
    <w:lvl w:ilvl="0" w:tplc="75629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04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AE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A6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86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21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C7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04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E60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B44B0"/>
    <w:multiLevelType w:val="hybridMultilevel"/>
    <w:tmpl w:val="A88233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275FB"/>
    <w:multiLevelType w:val="hybridMultilevel"/>
    <w:tmpl w:val="B9FA51EC"/>
    <w:lvl w:ilvl="0" w:tplc="287EE1D2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84539"/>
    <w:multiLevelType w:val="multilevel"/>
    <w:tmpl w:val="A0AC75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5395E89"/>
    <w:multiLevelType w:val="hybridMultilevel"/>
    <w:tmpl w:val="0CDEF0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00EB4"/>
    <w:multiLevelType w:val="hybridMultilevel"/>
    <w:tmpl w:val="8A64AF0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90E64"/>
    <w:multiLevelType w:val="hybridMultilevel"/>
    <w:tmpl w:val="E5D22698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54FDF"/>
    <w:multiLevelType w:val="hybridMultilevel"/>
    <w:tmpl w:val="C08EBFC4"/>
    <w:lvl w:ilvl="0" w:tplc="287EE1D2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A6444"/>
    <w:multiLevelType w:val="hybridMultilevel"/>
    <w:tmpl w:val="9E968CC4"/>
    <w:lvl w:ilvl="0" w:tplc="A43AB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84A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7E3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34D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8F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2A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A5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44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228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FFB0C"/>
    <w:multiLevelType w:val="hybridMultilevel"/>
    <w:tmpl w:val="C8ACF94A"/>
    <w:lvl w:ilvl="0" w:tplc="4CAA9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EFC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2C2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0B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E25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BEF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48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4C7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0E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458F0"/>
    <w:multiLevelType w:val="hybridMultilevel"/>
    <w:tmpl w:val="35EE3C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E172E"/>
    <w:multiLevelType w:val="hybridMultilevel"/>
    <w:tmpl w:val="7D9AE222"/>
    <w:lvl w:ilvl="0" w:tplc="C49E6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B22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88F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8C0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65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844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643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AB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A23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FA37E"/>
    <w:multiLevelType w:val="hybridMultilevel"/>
    <w:tmpl w:val="D46021A6"/>
    <w:lvl w:ilvl="0" w:tplc="3C6C5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A8F3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3E0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3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5AB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9E9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6B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F05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F27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86B6C"/>
    <w:multiLevelType w:val="hybridMultilevel"/>
    <w:tmpl w:val="05F6FE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25306"/>
    <w:multiLevelType w:val="hybridMultilevel"/>
    <w:tmpl w:val="B31A8D60"/>
    <w:lvl w:ilvl="0" w:tplc="325EB458">
      <w:start w:val="1"/>
      <w:numFmt w:val="decimal"/>
      <w:lvlText w:val="%1."/>
      <w:lvlJc w:val="left"/>
      <w:pPr>
        <w:ind w:left="720" w:hanging="360"/>
      </w:pPr>
    </w:lvl>
    <w:lvl w:ilvl="1" w:tplc="478E91E2">
      <w:start w:val="1"/>
      <w:numFmt w:val="lowerLetter"/>
      <w:lvlText w:val="%2."/>
      <w:lvlJc w:val="left"/>
      <w:pPr>
        <w:ind w:left="1440" w:hanging="360"/>
      </w:pPr>
    </w:lvl>
    <w:lvl w:ilvl="2" w:tplc="368A9546">
      <w:start w:val="1"/>
      <w:numFmt w:val="lowerRoman"/>
      <w:lvlText w:val="%3."/>
      <w:lvlJc w:val="right"/>
      <w:pPr>
        <w:ind w:left="2160" w:hanging="180"/>
      </w:pPr>
    </w:lvl>
    <w:lvl w:ilvl="3" w:tplc="0B10E86E">
      <w:start w:val="1"/>
      <w:numFmt w:val="decimal"/>
      <w:lvlText w:val="%4."/>
      <w:lvlJc w:val="left"/>
      <w:pPr>
        <w:ind w:left="2880" w:hanging="360"/>
      </w:pPr>
    </w:lvl>
    <w:lvl w:ilvl="4" w:tplc="6722DCA4">
      <w:start w:val="1"/>
      <w:numFmt w:val="lowerLetter"/>
      <w:lvlText w:val="%5."/>
      <w:lvlJc w:val="left"/>
      <w:pPr>
        <w:ind w:left="3600" w:hanging="360"/>
      </w:pPr>
    </w:lvl>
    <w:lvl w:ilvl="5" w:tplc="FEA0DCF0">
      <w:start w:val="1"/>
      <w:numFmt w:val="lowerRoman"/>
      <w:lvlText w:val="%6."/>
      <w:lvlJc w:val="right"/>
      <w:pPr>
        <w:ind w:left="4320" w:hanging="180"/>
      </w:pPr>
    </w:lvl>
    <w:lvl w:ilvl="6" w:tplc="90E2C50A">
      <w:start w:val="1"/>
      <w:numFmt w:val="decimal"/>
      <w:lvlText w:val="%7."/>
      <w:lvlJc w:val="left"/>
      <w:pPr>
        <w:ind w:left="5040" w:hanging="360"/>
      </w:pPr>
    </w:lvl>
    <w:lvl w:ilvl="7" w:tplc="B2029EF4">
      <w:start w:val="1"/>
      <w:numFmt w:val="lowerLetter"/>
      <w:lvlText w:val="%8."/>
      <w:lvlJc w:val="left"/>
      <w:pPr>
        <w:ind w:left="5760" w:hanging="360"/>
      </w:pPr>
    </w:lvl>
    <w:lvl w:ilvl="8" w:tplc="7BAABE9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C7264"/>
    <w:multiLevelType w:val="hybridMultilevel"/>
    <w:tmpl w:val="6CD467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E0106"/>
    <w:multiLevelType w:val="hybridMultilevel"/>
    <w:tmpl w:val="AA505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A7B1F"/>
    <w:multiLevelType w:val="hybridMultilevel"/>
    <w:tmpl w:val="12B88A28"/>
    <w:lvl w:ilvl="0" w:tplc="B1CC8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AA9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80C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0D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30C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B0F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341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1CE5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E48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D0A2D"/>
    <w:multiLevelType w:val="hybridMultilevel"/>
    <w:tmpl w:val="57F2757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C116E"/>
    <w:multiLevelType w:val="hybridMultilevel"/>
    <w:tmpl w:val="1384ED64"/>
    <w:lvl w:ilvl="0" w:tplc="6826D93A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74189"/>
    <w:multiLevelType w:val="hybridMultilevel"/>
    <w:tmpl w:val="C04CA1F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F2035"/>
    <w:multiLevelType w:val="hybridMultilevel"/>
    <w:tmpl w:val="8556C5F4"/>
    <w:lvl w:ilvl="0" w:tplc="10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689C0482"/>
    <w:multiLevelType w:val="hybridMultilevel"/>
    <w:tmpl w:val="3B6CF9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4A273"/>
    <w:multiLevelType w:val="hybridMultilevel"/>
    <w:tmpl w:val="33E8A708"/>
    <w:lvl w:ilvl="0" w:tplc="68248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946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16D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28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41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9E3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C0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FAD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44F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B2DB8"/>
    <w:multiLevelType w:val="hybridMultilevel"/>
    <w:tmpl w:val="3440E2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45438"/>
    <w:multiLevelType w:val="hybridMultilevel"/>
    <w:tmpl w:val="FB662EB6"/>
    <w:lvl w:ilvl="0" w:tplc="D8466EC6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D7331"/>
    <w:multiLevelType w:val="hybridMultilevel"/>
    <w:tmpl w:val="15F000F8"/>
    <w:lvl w:ilvl="0" w:tplc="0DA03430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30" w:hanging="360"/>
      </w:pPr>
    </w:lvl>
    <w:lvl w:ilvl="2" w:tplc="70F84FC8">
      <w:start w:val="1"/>
      <w:numFmt w:val="upperLetter"/>
      <w:lvlText w:val="%3."/>
      <w:lvlJc w:val="left"/>
      <w:pPr>
        <w:ind w:left="2730" w:hanging="360"/>
      </w:pPr>
      <w:rPr>
        <w:rFonts w:hint="default"/>
        <w:b/>
      </w:rPr>
    </w:lvl>
    <w:lvl w:ilvl="3" w:tplc="2000000F" w:tentative="1">
      <w:start w:val="1"/>
      <w:numFmt w:val="decimal"/>
      <w:lvlText w:val="%4."/>
      <w:lvlJc w:val="left"/>
      <w:pPr>
        <w:ind w:left="3270" w:hanging="360"/>
      </w:pPr>
    </w:lvl>
    <w:lvl w:ilvl="4" w:tplc="20000019" w:tentative="1">
      <w:start w:val="1"/>
      <w:numFmt w:val="lowerLetter"/>
      <w:lvlText w:val="%5."/>
      <w:lvlJc w:val="left"/>
      <w:pPr>
        <w:ind w:left="3990" w:hanging="360"/>
      </w:pPr>
    </w:lvl>
    <w:lvl w:ilvl="5" w:tplc="2000001B" w:tentative="1">
      <w:start w:val="1"/>
      <w:numFmt w:val="lowerRoman"/>
      <w:lvlText w:val="%6."/>
      <w:lvlJc w:val="right"/>
      <w:pPr>
        <w:ind w:left="4710" w:hanging="180"/>
      </w:pPr>
    </w:lvl>
    <w:lvl w:ilvl="6" w:tplc="2000000F" w:tentative="1">
      <w:start w:val="1"/>
      <w:numFmt w:val="decimal"/>
      <w:lvlText w:val="%7."/>
      <w:lvlJc w:val="left"/>
      <w:pPr>
        <w:ind w:left="5430" w:hanging="360"/>
      </w:pPr>
    </w:lvl>
    <w:lvl w:ilvl="7" w:tplc="20000019" w:tentative="1">
      <w:start w:val="1"/>
      <w:numFmt w:val="lowerLetter"/>
      <w:lvlText w:val="%8."/>
      <w:lvlJc w:val="left"/>
      <w:pPr>
        <w:ind w:left="6150" w:hanging="360"/>
      </w:pPr>
    </w:lvl>
    <w:lvl w:ilvl="8" w:tplc="2000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7A276F8B"/>
    <w:multiLevelType w:val="hybridMultilevel"/>
    <w:tmpl w:val="DA66F6EE"/>
    <w:lvl w:ilvl="0" w:tplc="D8466EC6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668627">
    <w:abstractNumId w:val="1"/>
  </w:num>
  <w:num w:numId="2" w16cid:durableId="152183226">
    <w:abstractNumId w:val="27"/>
  </w:num>
  <w:num w:numId="3" w16cid:durableId="1256672355">
    <w:abstractNumId w:val="9"/>
  </w:num>
  <w:num w:numId="4" w16cid:durableId="1154109281">
    <w:abstractNumId w:val="10"/>
  </w:num>
  <w:num w:numId="5" w16cid:durableId="1995141246">
    <w:abstractNumId w:val="18"/>
  </w:num>
  <w:num w:numId="6" w16cid:durableId="1859616158">
    <w:abstractNumId w:val="13"/>
  </w:num>
  <w:num w:numId="7" w16cid:durableId="2072849159">
    <w:abstractNumId w:val="0"/>
  </w:num>
  <w:num w:numId="8" w16cid:durableId="1579244708">
    <w:abstractNumId w:val="24"/>
  </w:num>
  <w:num w:numId="9" w16cid:durableId="1488790228">
    <w:abstractNumId w:val="12"/>
  </w:num>
  <w:num w:numId="10" w16cid:durableId="1159266547">
    <w:abstractNumId w:val="15"/>
  </w:num>
  <w:num w:numId="11" w16cid:durableId="681779742">
    <w:abstractNumId w:val="4"/>
  </w:num>
  <w:num w:numId="12" w16cid:durableId="304968128">
    <w:abstractNumId w:val="11"/>
  </w:num>
  <w:num w:numId="13" w16cid:durableId="677922436">
    <w:abstractNumId w:val="3"/>
  </w:num>
  <w:num w:numId="14" w16cid:durableId="146241280">
    <w:abstractNumId w:val="8"/>
  </w:num>
  <w:num w:numId="15" w16cid:durableId="2091390997">
    <w:abstractNumId w:val="20"/>
  </w:num>
  <w:num w:numId="16" w16cid:durableId="628364156">
    <w:abstractNumId w:val="26"/>
  </w:num>
  <w:num w:numId="17" w16cid:durableId="758603452">
    <w:abstractNumId w:val="28"/>
  </w:num>
  <w:num w:numId="18" w16cid:durableId="180123581">
    <w:abstractNumId w:val="16"/>
  </w:num>
  <w:num w:numId="19" w16cid:durableId="1843005419">
    <w:abstractNumId w:val="25"/>
  </w:num>
  <w:num w:numId="20" w16cid:durableId="9456367">
    <w:abstractNumId w:val="23"/>
  </w:num>
  <w:num w:numId="21" w16cid:durableId="1976064047">
    <w:abstractNumId w:val="17"/>
  </w:num>
  <w:num w:numId="22" w16cid:durableId="122044420">
    <w:abstractNumId w:val="5"/>
  </w:num>
  <w:num w:numId="23" w16cid:durableId="1470441965">
    <w:abstractNumId w:val="14"/>
  </w:num>
  <w:num w:numId="24" w16cid:durableId="1487623319">
    <w:abstractNumId w:val="7"/>
  </w:num>
  <w:num w:numId="25" w16cid:durableId="2008749329">
    <w:abstractNumId w:val="21"/>
  </w:num>
  <w:num w:numId="26" w16cid:durableId="1520780778">
    <w:abstractNumId w:val="22"/>
  </w:num>
  <w:num w:numId="27" w16cid:durableId="182859977">
    <w:abstractNumId w:val="19"/>
  </w:num>
  <w:num w:numId="28" w16cid:durableId="821040597">
    <w:abstractNumId w:val="6"/>
  </w:num>
  <w:num w:numId="29" w16cid:durableId="230968868">
    <w:abstractNumId w:val="2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eur Gellé">
    <w15:presenceInfo w15:providerId="AD" w15:userId="S::FGelle@wmo.int::7beec7e8-7f8d-4afa-8cad-b42be4cb12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21"/>
    <w:rsid w:val="00005301"/>
    <w:rsid w:val="000133EE"/>
    <w:rsid w:val="000206A8"/>
    <w:rsid w:val="00027205"/>
    <w:rsid w:val="0003137A"/>
    <w:rsid w:val="0003631B"/>
    <w:rsid w:val="00036AB4"/>
    <w:rsid w:val="00041171"/>
    <w:rsid w:val="00041727"/>
    <w:rsid w:val="0004226F"/>
    <w:rsid w:val="00043AA0"/>
    <w:rsid w:val="00050F8E"/>
    <w:rsid w:val="000518BB"/>
    <w:rsid w:val="00055976"/>
    <w:rsid w:val="00056FD4"/>
    <w:rsid w:val="000573AD"/>
    <w:rsid w:val="00060F12"/>
    <w:rsid w:val="0006123B"/>
    <w:rsid w:val="00064F6B"/>
    <w:rsid w:val="00072F17"/>
    <w:rsid w:val="000731AA"/>
    <w:rsid w:val="00073C02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4050"/>
    <w:rsid w:val="000C6781"/>
    <w:rsid w:val="000D0753"/>
    <w:rsid w:val="000D1856"/>
    <w:rsid w:val="000E6094"/>
    <w:rsid w:val="000E6B81"/>
    <w:rsid w:val="000F5E49"/>
    <w:rsid w:val="000F7A87"/>
    <w:rsid w:val="00102EAE"/>
    <w:rsid w:val="001047DC"/>
    <w:rsid w:val="00105D2E"/>
    <w:rsid w:val="00111BFD"/>
    <w:rsid w:val="0011306E"/>
    <w:rsid w:val="0011498B"/>
    <w:rsid w:val="001158C1"/>
    <w:rsid w:val="00120147"/>
    <w:rsid w:val="00123140"/>
    <w:rsid w:val="00123D94"/>
    <w:rsid w:val="00127CB0"/>
    <w:rsid w:val="00130BBC"/>
    <w:rsid w:val="00133D13"/>
    <w:rsid w:val="00150DBD"/>
    <w:rsid w:val="00154EF7"/>
    <w:rsid w:val="00156F9B"/>
    <w:rsid w:val="00163BA3"/>
    <w:rsid w:val="00164296"/>
    <w:rsid w:val="00166B31"/>
    <w:rsid w:val="00167D54"/>
    <w:rsid w:val="00176AB5"/>
    <w:rsid w:val="00177AD0"/>
    <w:rsid w:val="00180771"/>
    <w:rsid w:val="00184E27"/>
    <w:rsid w:val="00190854"/>
    <w:rsid w:val="001930A3"/>
    <w:rsid w:val="00196EB8"/>
    <w:rsid w:val="00197B87"/>
    <w:rsid w:val="001A25F0"/>
    <w:rsid w:val="001A341E"/>
    <w:rsid w:val="001B0EA6"/>
    <w:rsid w:val="001B1CDF"/>
    <w:rsid w:val="001B2EC4"/>
    <w:rsid w:val="001B3BD1"/>
    <w:rsid w:val="001B56F4"/>
    <w:rsid w:val="001C4681"/>
    <w:rsid w:val="001C5462"/>
    <w:rsid w:val="001D0188"/>
    <w:rsid w:val="001D265C"/>
    <w:rsid w:val="001D3062"/>
    <w:rsid w:val="001D3CFB"/>
    <w:rsid w:val="001D559B"/>
    <w:rsid w:val="001D6302"/>
    <w:rsid w:val="001E1AF8"/>
    <w:rsid w:val="001E2C22"/>
    <w:rsid w:val="001E70D2"/>
    <w:rsid w:val="001E740C"/>
    <w:rsid w:val="001E7DD0"/>
    <w:rsid w:val="001F1BDA"/>
    <w:rsid w:val="001F1DA5"/>
    <w:rsid w:val="001F3E4C"/>
    <w:rsid w:val="0020095E"/>
    <w:rsid w:val="00210BFE"/>
    <w:rsid w:val="00210D30"/>
    <w:rsid w:val="0021601B"/>
    <w:rsid w:val="002204FD"/>
    <w:rsid w:val="00221020"/>
    <w:rsid w:val="0022580D"/>
    <w:rsid w:val="00227029"/>
    <w:rsid w:val="002308B5"/>
    <w:rsid w:val="00230E3A"/>
    <w:rsid w:val="00233C0B"/>
    <w:rsid w:val="00234A34"/>
    <w:rsid w:val="0025255D"/>
    <w:rsid w:val="00255EE3"/>
    <w:rsid w:val="00256B3D"/>
    <w:rsid w:val="00257786"/>
    <w:rsid w:val="002638AC"/>
    <w:rsid w:val="0026743C"/>
    <w:rsid w:val="00270480"/>
    <w:rsid w:val="00272149"/>
    <w:rsid w:val="00272189"/>
    <w:rsid w:val="00273FF4"/>
    <w:rsid w:val="002767D4"/>
    <w:rsid w:val="002779AF"/>
    <w:rsid w:val="002823D8"/>
    <w:rsid w:val="0028531A"/>
    <w:rsid w:val="00285446"/>
    <w:rsid w:val="002857EA"/>
    <w:rsid w:val="00290082"/>
    <w:rsid w:val="0029539F"/>
    <w:rsid w:val="00295593"/>
    <w:rsid w:val="00297A8F"/>
    <w:rsid w:val="00297C05"/>
    <w:rsid w:val="002A354F"/>
    <w:rsid w:val="002A386C"/>
    <w:rsid w:val="002B09DF"/>
    <w:rsid w:val="002B540D"/>
    <w:rsid w:val="002B6756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1BC"/>
    <w:rsid w:val="002E4E16"/>
    <w:rsid w:val="002F6DAC"/>
    <w:rsid w:val="00301E8C"/>
    <w:rsid w:val="0030381F"/>
    <w:rsid w:val="00304941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14DB"/>
    <w:rsid w:val="00342E34"/>
    <w:rsid w:val="00351B08"/>
    <w:rsid w:val="0036535A"/>
    <w:rsid w:val="00371CF1"/>
    <w:rsid w:val="0037222D"/>
    <w:rsid w:val="003723A8"/>
    <w:rsid w:val="00373128"/>
    <w:rsid w:val="003750C1"/>
    <w:rsid w:val="003757B7"/>
    <w:rsid w:val="0038051E"/>
    <w:rsid w:val="00380AF7"/>
    <w:rsid w:val="00394A05"/>
    <w:rsid w:val="00397770"/>
    <w:rsid w:val="00397880"/>
    <w:rsid w:val="003A7016"/>
    <w:rsid w:val="003B032F"/>
    <w:rsid w:val="003B0C08"/>
    <w:rsid w:val="003C17A5"/>
    <w:rsid w:val="003C1843"/>
    <w:rsid w:val="003C336B"/>
    <w:rsid w:val="003D1552"/>
    <w:rsid w:val="003E381F"/>
    <w:rsid w:val="003E4046"/>
    <w:rsid w:val="003F003A"/>
    <w:rsid w:val="003F125B"/>
    <w:rsid w:val="003F7B3F"/>
    <w:rsid w:val="004028E8"/>
    <w:rsid w:val="004058AD"/>
    <w:rsid w:val="0041078D"/>
    <w:rsid w:val="00412BDC"/>
    <w:rsid w:val="0041652E"/>
    <w:rsid w:val="00416F97"/>
    <w:rsid w:val="004216F9"/>
    <w:rsid w:val="00422092"/>
    <w:rsid w:val="00425173"/>
    <w:rsid w:val="0043039B"/>
    <w:rsid w:val="00433CBD"/>
    <w:rsid w:val="00436197"/>
    <w:rsid w:val="00436A0A"/>
    <w:rsid w:val="004423FE"/>
    <w:rsid w:val="00445C35"/>
    <w:rsid w:val="00447316"/>
    <w:rsid w:val="00451C0D"/>
    <w:rsid w:val="00454B41"/>
    <w:rsid w:val="0045663A"/>
    <w:rsid w:val="00456DB7"/>
    <w:rsid w:val="004614BC"/>
    <w:rsid w:val="0046344E"/>
    <w:rsid w:val="004667E7"/>
    <w:rsid w:val="004672CF"/>
    <w:rsid w:val="00470DEF"/>
    <w:rsid w:val="00475797"/>
    <w:rsid w:val="00476D0A"/>
    <w:rsid w:val="00491024"/>
    <w:rsid w:val="0049253B"/>
    <w:rsid w:val="00495EE1"/>
    <w:rsid w:val="004A140B"/>
    <w:rsid w:val="004A2307"/>
    <w:rsid w:val="004A4B47"/>
    <w:rsid w:val="004A7EDD"/>
    <w:rsid w:val="004B0EC9"/>
    <w:rsid w:val="004B7BAA"/>
    <w:rsid w:val="004C2AC3"/>
    <w:rsid w:val="004C2DF7"/>
    <w:rsid w:val="004C4E0B"/>
    <w:rsid w:val="004C61B1"/>
    <w:rsid w:val="004D13F3"/>
    <w:rsid w:val="004D3CD6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6646F"/>
    <w:rsid w:val="00571AE1"/>
    <w:rsid w:val="00581B28"/>
    <w:rsid w:val="00582AF0"/>
    <w:rsid w:val="005859C2"/>
    <w:rsid w:val="00585DD2"/>
    <w:rsid w:val="00592267"/>
    <w:rsid w:val="0059305A"/>
    <w:rsid w:val="0059421F"/>
    <w:rsid w:val="00596BEE"/>
    <w:rsid w:val="005A136D"/>
    <w:rsid w:val="005B0AE2"/>
    <w:rsid w:val="005B1F2C"/>
    <w:rsid w:val="005B37C3"/>
    <w:rsid w:val="005B5F3C"/>
    <w:rsid w:val="005C41F2"/>
    <w:rsid w:val="005C6684"/>
    <w:rsid w:val="005D03D9"/>
    <w:rsid w:val="005D0AB6"/>
    <w:rsid w:val="005D1EE8"/>
    <w:rsid w:val="005D5105"/>
    <w:rsid w:val="005D56AE"/>
    <w:rsid w:val="005D666D"/>
    <w:rsid w:val="005E3A59"/>
    <w:rsid w:val="005E4905"/>
    <w:rsid w:val="005E6332"/>
    <w:rsid w:val="005F26E2"/>
    <w:rsid w:val="005F7182"/>
    <w:rsid w:val="00604802"/>
    <w:rsid w:val="006110F9"/>
    <w:rsid w:val="00615AB0"/>
    <w:rsid w:val="00616247"/>
    <w:rsid w:val="0061778C"/>
    <w:rsid w:val="0063469C"/>
    <w:rsid w:val="00636394"/>
    <w:rsid w:val="00636B90"/>
    <w:rsid w:val="00646B56"/>
    <w:rsid w:val="0064738B"/>
    <w:rsid w:val="006508EA"/>
    <w:rsid w:val="00650FA8"/>
    <w:rsid w:val="006525E0"/>
    <w:rsid w:val="00662C2A"/>
    <w:rsid w:val="00667E3C"/>
    <w:rsid w:val="00667E86"/>
    <w:rsid w:val="00673A49"/>
    <w:rsid w:val="0068392D"/>
    <w:rsid w:val="00697DB5"/>
    <w:rsid w:val="006A1B33"/>
    <w:rsid w:val="006A492A"/>
    <w:rsid w:val="006A7000"/>
    <w:rsid w:val="006B5C72"/>
    <w:rsid w:val="006B7C5A"/>
    <w:rsid w:val="006C1D2F"/>
    <w:rsid w:val="006C289D"/>
    <w:rsid w:val="006C5A15"/>
    <w:rsid w:val="006D0310"/>
    <w:rsid w:val="006D07ED"/>
    <w:rsid w:val="006D2009"/>
    <w:rsid w:val="006D4EE9"/>
    <w:rsid w:val="006D5576"/>
    <w:rsid w:val="006E766D"/>
    <w:rsid w:val="006F4B29"/>
    <w:rsid w:val="006F6CE9"/>
    <w:rsid w:val="0070517C"/>
    <w:rsid w:val="0070588E"/>
    <w:rsid w:val="00705C9F"/>
    <w:rsid w:val="00714E06"/>
    <w:rsid w:val="00716951"/>
    <w:rsid w:val="00720F6B"/>
    <w:rsid w:val="00730ADA"/>
    <w:rsid w:val="00730C76"/>
    <w:rsid w:val="00732C37"/>
    <w:rsid w:val="00735D9E"/>
    <w:rsid w:val="00745A09"/>
    <w:rsid w:val="00751EAF"/>
    <w:rsid w:val="00754CF7"/>
    <w:rsid w:val="00757B0D"/>
    <w:rsid w:val="00761320"/>
    <w:rsid w:val="0076444E"/>
    <w:rsid w:val="007651B1"/>
    <w:rsid w:val="007666EB"/>
    <w:rsid w:val="00767CE1"/>
    <w:rsid w:val="00771A68"/>
    <w:rsid w:val="00773E9F"/>
    <w:rsid w:val="007744D2"/>
    <w:rsid w:val="007752F7"/>
    <w:rsid w:val="0077677F"/>
    <w:rsid w:val="00776E4B"/>
    <w:rsid w:val="00782A1F"/>
    <w:rsid w:val="00784300"/>
    <w:rsid w:val="00786136"/>
    <w:rsid w:val="00793835"/>
    <w:rsid w:val="007A6F6B"/>
    <w:rsid w:val="007B05CF"/>
    <w:rsid w:val="007C212A"/>
    <w:rsid w:val="007C2A7F"/>
    <w:rsid w:val="007C3158"/>
    <w:rsid w:val="007D5B3C"/>
    <w:rsid w:val="007D7209"/>
    <w:rsid w:val="007E7D21"/>
    <w:rsid w:val="007E7DBD"/>
    <w:rsid w:val="007F482F"/>
    <w:rsid w:val="007F7C94"/>
    <w:rsid w:val="00803237"/>
    <w:rsid w:val="0080398D"/>
    <w:rsid w:val="00805174"/>
    <w:rsid w:val="00806385"/>
    <w:rsid w:val="00807CC5"/>
    <w:rsid w:val="00807ED7"/>
    <w:rsid w:val="00814CC6"/>
    <w:rsid w:val="0081630C"/>
    <w:rsid w:val="0082224C"/>
    <w:rsid w:val="00826D53"/>
    <w:rsid w:val="008273AA"/>
    <w:rsid w:val="00831751"/>
    <w:rsid w:val="008324FC"/>
    <w:rsid w:val="00833369"/>
    <w:rsid w:val="00835B42"/>
    <w:rsid w:val="00842A4E"/>
    <w:rsid w:val="00846D31"/>
    <w:rsid w:val="00847D99"/>
    <w:rsid w:val="0085038E"/>
    <w:rsid w:val="0085230A"/>
    <w:rsid w:val="00855757"/>
    <w:rsid w:val="00860B9A"/>
    <w:rsid w:val="0086271D"/>
    <w:rsid w:val="0086420B"/>
    <w:rsid w:val="00864DBF"/>
    <w:rsid w:val="00864E4A"/>
    <w:rsid w:val="00865AE2"/>
    <w:rsid w:val="008663C8"/>
    <w:rsid w:val="0088163A"/>
    <w:rsid w:val="00893376"/>
    <w:rsid w:val="0089601F"/>
    <w:rsid w:val="008970B8"/>
    <w:rsid w:val="008A7313"/>
    <w:rsid w:val="008A7D91"/>
    <w:rsid w:val="008B2586"/>
    <w:rsid w:val="008B5B54"/>
    <w:rsid w:val="008B7FC7"/>
    <w:rsid w:val="008C1D61"/>
    <w:rsid w:val="008C3563"/>
    <w:rsid w:val="008C4337"/>
    <w:rsid w:val="008C4C0D"/>
    <w:rsid w:val="008C4F06"/>
    <w:rsid w:val="008D0C90"/>
    <w:rsid w:val="008E092F"/>
    <w:rsid w:val="008E1E4A"/>
    <w:rsid w:val="008E644F"/>
    <w:rsid w:val="008F0615"/>
    <w:rsid w:val="008F103E"/>
    <w:rsid w:val="008F1FDB"/>
    <w:rsid w:val="008F36FB"/>
    <w:rsid w:val="0090287B"/>
    <w:rsid w:val="00902EA9"/>
    <w:rsid w:val="0090427F"/>
    <w:rsid w:val="009159E4"/>
    <w:rsid w:val="00920506"/>
    <w:rsid w:val="00931DEB"/>
    <w:rsid w:val="00933957"/>
    <w:rsid w:val="00933ACA"/>
    <w:rsid w:val="009356FA"/>
    <w:rsid w:val="00940622"/>
    <w:rsid w:val="00942A77"/>
    <w:rsid w:val="009439EE"/>
    <w:rsid w:val="0094603B"/>
    <w:rsid w:val="009504A1"/>
    <w:rsid w:val="00950605"/>
    <w:rsid w:val="00952233"/>
    <w:rsid w:val="00954D66"/>
    <w:rsid w:val="009617C5"/>
    <w:rsid w:val="00963F8F"/>
    <w:rsid w:val="00973C62"/>
    <w:rsid w:val="00975D76"/>
    <w:rsid w:val="00982E51"/>
    <w:rsid w:val="009874B9"/>
    <w:rsid w:val="009903FB"/>
    <w:rsid w:val="00993581"/>
    <w:rsid w:val="009A288C"/>
    <w:rsid w:val="009A64C1"/>
    <w:rsid w:val="009B6697"/>
    <w:rsid w:val="009C2B43"/>
    <w:rsid w:val="009C2EA4"/>
    <w:rsid w:val="009C4C04"/>
    <w:rsid w:val="009D5213"/>
    <w:rsid w:val="009E1C95"/>
    <w:rsid w:val="009F196A"/>
    <w:rsid w:val="009F669B"/>
    <w:rsid w:val="009F7566"/>
    <w:rsid w:val="009F7F18"/>
    <w:rsid w:val="00A02A72"/>
    <w:rsid w:val="00A03455"/>
    <w:rsid w:val="00A06BFE"/>
    <w:rsid w:val="00A10F5D"/>
    <w:rsid w:val="00A1199A"/>
    <w:rsid w:val="00A1243C"/>
    <w:rsid w:val="00A135AE"/>
    <w:rsid w:val="00A14AF1"/>
    <w:rsid w:val="00A16891"/>
    <w:rsid w:val="00A25681"/>
    <w:rsid w:val="00A26411"/>
    <w:rsid w:val="00A268CE"/>
    <w:rsid w:val="00A332E8"/>
    <w:rsid w:val="00A3420E"/>
    <w:rsid w:val="00A35AF5"/>
    <w:rsid w:val="00A35DDF"/>
    <w:rsid w:val="00A36CBA"/>
    <w:rsid w:val="00A432CD"/>
    <w:rsid w:val="00A45741"/>
    <w:rsid w:val="00A47EF6"/>
    <w:rsid w:val="00A50291"/>
    <w:rsid w:val="00A530E4"/>
    <w:rsid w:val="00A53DC4"/>
    <w:rsid w:val="00A604CD"/>
    <w:rsid w:val="00A60FE6"/>
    <w:rsid w:val="00A622F5"/>
    <w:rsid w:val="00A63715"/>
    <w:rsid w:val="00A654BE"/>
    <w:rsid w:val="00A66DD6"/>
    <w:rsid w:val="00A74280"/>
    <w:rsid w:val="00A75018"/>
    <w:rsid w:val="00A771FD"/>
    <w:rsid w:val="00A80767"/>
    <w:rsid w:val="00A81C90"/>
    <w:rsid w:val="00A831EC"/>
    <w:rsid w:val="00A84B75"/>
    <w:rsid w:val="00A850AB"/>
    <w:rsid w:val="00A874EF"/>
    <w:rsid w:val="00A9103D"/>
    <w:rsid w:val="00A91BF9"/>
    <w:rsid w:val="00A95415"/>
    <w:rsid w:val="00A975AD"/>
    <w:rsid w:val="00AA3C89"/>
    <w:rsid w:val="00AA6426"/>
    <w:rsid w:val="00AA71EA"/>
    <w:rsid w:val="00AB32BD"/>
    <w:rsid w:val="00AB4723"/>
    <w:rsid w:val="00AC12AC"/>
    <w:rsid w:val="00AC4CDB"/>
    <w:rsid w:val="00AC70FE"/>
    <w:rsid w:val="00AD3AA3"/>
    <w:rsid w:val="00AD4358"/>
    <w:rsid w:val="00AD6FA2"/>
    <w:rsid w:val="00AE0A5F"/>
    <w:rsid w:val="00AF54FB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70395"/>
    <w:rsid w:val="00B72444"/>
    <w:rsid w:val="00B86F7A"/>
    <w:rsid w:val="00B9219B"/>
    <w:rsid w:val="00B93B62"/>
    <w:rsid w:val="00B953D1"/>
    <w:rsid w:val="00B96D93"/>
    <w:rsid w:val="00B97CA3"/>
    <w:rsid w:val="00BA0DDB"/>
    <w:rsid w:val="00BA30D0"/>
    <w:rsid w:val="00BA3238"/>
    <w:rsid w:val="00BB06D7"/>
    <w:rsid w:val="00BB0D32"/>
    <w:rsid w:val="00BC133C"/>
    <w:rsid w:val="00BC5A87"/>
    <w:rsid w:val="00BC76B5"/>
    <w:rsid w:val="00BD5420"/>
    <w:rsid w:val="00BF5191"/>
    <w:rsid w:val="00BF579C"/>
    <w:rsid w:val="00C032E9"/>
    <w:rsid w:val="00C03E90"/>
    <w:rsid w:val="00C04BD2"/>
    <w:rsid w:val="00C0746D"/>
    <w:rsid w:val="00C07AFF"/>
    <w:rsid w:val="00C13A53"/>
    <w:rsid w:val="00C13EEC"/>
    <w:rsid w:val="00C14689"/>
    <w:rsid w:val="00C156A4"/>
    <w:rsid w:val="00C20FAA"/>
    <w:rsid w:val="00C23509"/>
    <w:rsid w:val="00C2459D"/>
    <w:rsid w:val="00C2755A"/>
    <w:rsid w:val="00C316F1"/>
    <w:rsid w:val="00C34A44"/>
    <w:rsid w:val="00C429BB"/>
    <w:rsid w:val="00C42C95"/>
    <w:rsid w:val="00C4470F"/>
    <w:rsid w:val="00C455B6"/>
    <w:rsid w:val="00C50727"/>
    <w:rsid w:val="00C55E5B"/>
    <w:rsid w:val="00C62739"/>
    <w:rsid w:val="00C673F1"/>
    <w:rsid w:val="00C720A4"/>
    <w:rsid w:val="00C74F59"/>
    <w:rsid w:val="00C7611C"/>
    <w:rsid w:val="00C807A1"/>
    <w:rsid w:val="00C80F80"/>
    <w:rsid w:val="00C94097"/>
    <w:rsid w:val="00CA076E"/>
    <w:rsid w:val="00CA4269"/>
    <w:rsid w:val="00CA48CA"/>
    <w:rsid w:val="00CA7330"/>
    <w:rsid w:val="00CB0F47"/>
    <w:rsid w:val="00CB1C84"/>
    <w:rsid w:val="00CB5363"/>
    <w:rsid w:val="00CB5B95"/>
    <w:rsid w:val="00CB64F0"/>
    <w:rsid w:val="00CC1D9D"/>
    <w:rsid w:val="00CC2909"/>
    <w:rsid w:val="00CD0549"/>
    <w:rsid w:val="00CD38C8"/>
    <w:rsid w:val="00CE0462"/>
    <w:rsid w:val="00CE1DC7"/>
    <w:rsid w:val="00CE317A"/>
    <w:rsid w:val="00CE44B4"/>
    <w:rsid w:val="00CE6B3C"/>
    <w:rsid w:val="00D012C0"/>
    <w:rsid w:val="00D05E6F"/>
    <w:rsid w:val="00D10421"/>
    <w:rsid w:val="00D11FD5"/>
    <w:rsid w:val="00D16766"/>
    <w:rsid w:val="00D169A5"/>
    <w:rsid w:val="00D20296"/>
    <w:rsid w:val="00D2231A"/>
    <w:rsid w:val="00D276BD"/>
    <w:rsid w:val="00D27929"/>
    <w:rsid w:val="00D32CB0"/>
    <w:rsid w:val="00D33442"/>
    <w:rsid w:val="00D36721"/>
    <w:rsid w:val="00D419C6"/>
    <w:rsid w:val="00D44BAD"/>
    <w:rsid w:val="00D45B55"/>
    <w:rsid w:val="00D470A8"/>
    <w:rsid w:val="00D4785A"/>
    <w:rsid w:val="00D52E43"/>
    <w:rsid w:val="00D54817"/>
    <w:rsid w:val="00D664D7"/>
    <w:rsid w:val="00D67E1E"/>
    <w:rsid w:val="00D7097B"/>
    <w:rsid w:val="00D7197D"/>
    <w:rsid w:val="00D72BC4"/>
    <w:rsid w:val="00D72F2E"/>
    <w:rsid w:val="00D73D2A"/>
    <w:rsid w:val="00D760E2"/>
    <w:rsid w:val="00D815FC"/>
    <w:rsid w:val="00D8517B"/>
    <w:rsid w:val="00D91DFA"/>
    <w:rsid w:val="00D96965"/>
    <w:rsid w:val="00DA159A"/>
    <w:rsid w:val="00DA3253"/>
    <w:rsid w:val="00DB0FD7"/>
    <w:rsid w:val="00DB1AB2"/>
    <w:rsid w:val="00DC0EBE"/>
    <w:rsid w:val="00DC17C2"/>
    <w:rsid w:val="00DC39A5"/>
    <w:rsid w:val="00DC4FDF"/>
    <w:rsid w:val="00DC66F0"/>
    <w:rsid w:val="00DD3105"/>
    <w:rsid w:val="00DD3A65"/>
    <w:rsid w:val="00DD5CF7"/>
    <w:rsid w:val="00DD62C6"/>
    <w:rsid w:val="00DE3B92"/>
    <w:rsid w:val="00DE48B4"/>
    <w:rsid w:val="00DE5ACA"/>
    <w:rsid w:val="00DE7137"/>
    <w:rsid w:val="00DF18E4"/>
    <w:rsid w:val="00E00498"/>
    <w:rsid w:val="00E042E6"/>
    <w:rsid w:val="00E12A07"/>
    <w:rsid w:val="00E131F6"/>
    <w:rsid w:val="00E1464C"/>
    <w:rsid w:val="00E148CE"/>
    <w:rsid w:val="00E14ADB"/>
    <w:rsid w:val="00E22F78"/>
    <w:rsid w:val="00E2425D"/>
    <w:rsid w:val="00E24F87"/>
    <w:rsid w:val="00E2617A"/>
    <w:rsid w:val="00E273FB"/>
    <w:rsid w:val="00E31CD4"/>
    <w:rsid w:val="00E338A7"/>
    <w:rsid w:val="00E3766D"/>
    <w:rsid w:val="00E538E6"/>
    <w:rsid w:val="00E56696"/>
    <w:rsid w:val="00E56D34"/>
    <w:rsid w:val="00E60884"/>
    <w:rsid w:val="00E6164C"/>
    <w:rsid w:val="00E70AF4"/>
    <w:rsid w:val="00E74332"/>
    <w:rsid w:val="00E75247"/>
    <w:rsid w:val="00E768A9"/>
    <w:rsid w:val="00E77399"/>
    <w:rsid w:val="00E802A2"/>
    <w:rsid w:val="00E8410F"/>
    <w:rsid w:val="00E85C0B"/>
    <w:rsid w:val="00E93A84"/>
    <w:rsid w:val="00EA7089"/>
    <w:rsid w:val="00EB0ADE"/>
    <w:rsid w:val="00EB13D7"/>
    <w:rsid w:val="00EB1E83"/>
    <w:rsid w:val="00EB7A05"/>
    <w:rsid w:val="00ED13AB"/>
    <w:rsid w:val="00ED22CB"/>
    <w:rsid w:val="00ED4BB1"/>
    <w:rsid w:val="00ED67AF"/>
    <w:rsid w:val="00EE11F0"/>
    <w:rsid w:val="00EE128C"/>
    <w:rsid w:val="00EE377C"/>
    <w:rsid w:val="00EE4C48"/>
    <w:rsid w:val="00EE5D2E"/>
    <w:rsid w:val="00EE7E6F"/>
    <w:rsid w:val="00EF190A"/>
    <w:rsid w:val="00EF66D9"/>
    <w:rsid w:val="00EF68E3"/>
    <w:rsid w:val="00EF6BA5"/>
    <w:rsid w:val="00EF780D"/>
    <w:rsid w:val="00EF7A98"/>
    <w:rsid w:val="00F02495"/>
    <w:rsid w:val="00F0267E"/>
    <w:rsid w:val="00F071B2"/>
    <w:rsid w:val="00F11B47"/>
    <w:rsid w:val="00F15860"/>
    <w:rsid w:val="00F16AEA"/>
    <w:rsid w:val="00F17596"/>
    <w:rsid w:val="00F2287C"/>
    <w:rsid w:val="00F2412D"/>
    <w:rsid w:val="00F25D8D"/>
    <w:rsid w:val="00F3069C"/>
    <w:rsid w:val="00F3207C"/>
    <w:rsid w:val="00F3603E"/>
    <w:rsid w:val="00F40EBA"/>
    <w:rsid w:val="00F44CCB"/>
    <w:rsid w:val="00F474C9"/>
    <w:rsid w:val="00F5126B"/>
    <w:rsid w:val="00F54EA3"/>
    <w:rsid w:val="00F61675"/>
    <w:rsid w:val="00F63676"/>
    <w:rsid w:val="00F6686B"/>
    <w:rsid w:val="00F67F74"/>
    <w:rsid w:val="00F712B3"/>
    <w:rsid w:val="00F71E9F"/>
    <w:rsid w:val="00F73DE3"/>
    <w:rsid w:val="00F744BF"/>
    <w:rsid w:val="00F7632C"/>
    <w:rsid w:val="00F77219"/>
    <w:rsid w:val="00F777A3"/>
    <w:rsid w:val="00F84DD2"/>
    <w:rsid w:val="00F95347"/>
    <w:rsid w:val="00F95439"/>
    <w:rsid w:val="00FA7416"/>
    <w:rsid w:val="00FB0872"/>
    <w:rsid w:val="00FB503C"/>
    <w:rsid w:val="00FB54CC"/>
    <w:rsid w:val="00FD143D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DB24A7C"/>
  <w15:docId w15:val="{4EF3239E-9F34-4D06-8192-0FB74B96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DD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1856"/>
    <w:rPr>
      <w:rFonts w:ascii="Verdana" w:eastAsia="Arial" w:hAnsi="Verdana" w:cs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0D1856"/>
    <w:pPr>
      <w:tabs>
        <w:tab w:val="clear" w:pos="1134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rmaltextrun">
    <w:name w:val="normaltextrun"/>
    <w:rsid w:val="000D1856"/>
  </w:style>
  <w:style w:type="paragraph" w:styleId="NormalWeb">
    <w:name w:val="Normal (Web)"/>
    <w:basedOn w:val="Normal"/>
    <w:uiPriority w:val="99"/>
    <w:unhideWhenUsed/>
    <w:rsid w:val="000D1856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paragraph">
    <w:name w:val="paragraph"/>
    <w:basedOn w:val="Normal"/>
    <w:rsid w:val="000D1856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eop">
    <w:name w:val="eop"/>
    <w:rsid w:val="000D1856"/>
  </w:style>
  <w:style w:type="paragraph" w:customStyle="1" w:styleId="pf0">
    <w:name w:val="pf0"/>
    <w:basedOn w:val="Normal"/>
    <w:rsid w:val="000D1856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0D1856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semiHidden/>
    <w:rsid w:val="00DD5CF7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viewer/55431/?offset=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viewer/55219/?offset=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viewer/55219/?offset=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viewer/55431/?offset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254380D2FD94CBE549A13016B5F3B" ma:contentTypeVersion="" ma:contentTypeDescription="Create a new document." ma:contentTypeScope="" ma:versionID="b9c77c8bc11db2b73bd5efa5696c38be">
  <xsd:schema xmlns:xsd="http://www.w3.org/2001/XMLSchema" xmlns:xs="http://www.w3.org/2001/XMLSchema" xmlns:p="http://schemas.microsoft.com/office/2006/metadata/properties" xmlns:ns2="c5a2086f-1306-468c-afe6-705dad0a8429" targetNamespace="http://schemas.microsoft.com/office/2006/metadata/properties" ma:root="true" ma:fieldsID="356c0ab3d7a6df5767ae752bcc1371e4" ns2:_="">
    <xsd:import namespace="c5a2086f-1306-468c-afe6-705dad0a842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2086f-1306-468c-afe6-705dad0a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74F90C-ABB6-42F0-81F1-EBFFFAD91552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2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D2856D1D-73A9-4657-9C37-88B9F62306D4}"/>
</file>

<file path=customXml/itemProps4.xml><?xml version="1.0" encoding="utf-8"?>
<ds:datastoreItem xmlns:ds="http://schemas.openxmlformats.org/officeDocument/2006/customXml" ds:itemID="{70223EC8-19C7-4776-AF96-D88ADE1818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1442</Words>
  <Characters>8220</Characters>
  <Application>Microsoft Office Word</Application>
  <DocSecurity>0</DocSecurity>
  <Lines>68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9643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Robert Stefanski</dc:creator>
  <cp:lastModifiedBy>Frédérique Julliard</cp:lastModifiedBy>
  <cp:revision>5</cp:revision>
  <cp:lastPrinted>2023-12-06T16:52:00Z</cp:lastPrinted>
  <dcterms:created xsi:type="dcterms:W3CDTF">2024-03-07T11:55:00Z</dcterms:created>
  <dcterms:modified xsi:type="dcterms:W3CDTF">2024-03-07T12:56:00Z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0x010100918254380D2FD94CBE549A13016B5F3B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virginie.fruit</vt:lpwstr>
  </property>
  <property fmtid="{D5CDD505-2E9C-101B-9397-08002B2CF9AE}" pid="6" name="GeneratedDate">
    <vt:lpwstr>01/30/2024 15:54:30</vt:lpwstr>
  </property>
  <property fmtid="{D5CDD505-2E9C-101B-9397-08002B2CF9AE}" pid="7" name="OriginalDocID">
    <vt:lpwstr>63c94d30-d0f7-416b-add6-08d71e1c44d2</vt:lpwstr>
  </property>
</Properties>
</file>